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F74C32" w:rsidRDefault="00F74C32">
      <w:pPr>
        <w:ind w:left="0" w:hanging="2"/>
      </w:pPr>
    </w:p>
    <w:bookmarkStart w:id="0" w:name="bookmark=id.gjdgxs" w:colFirst="0" w:colLast="0"/>
    <w:bookmarkEnd w:id="0"/>
    <w:p w14:paraId="00000002" w14:textId="77777777" w:rsidR="00F74C32" w:rsidRPr="004052E0" w:rsidRDefault="00000000">
      <w:pPr>
        <w:ind w:left="0" w:hanging="2"/>
        <w:rPr>
          <w:rFonts w:ascii="Times New Roman" w:hAnsi="Times New Roman" w:cs="Times New Roman"/>
        </w:rPr>
      </w:pPr>
      <w:sdt>
        <w:sdtPr>
          <w:tag w:val="goog_rdk_0"/>
          <w:id w:val="1199900832"/>
        </w:sdtPr>
        <w:sdtContent/>
      </w:sdt>
      <w:sdt>
        <w:sdtPr>
          <w:tag w:val="goog_rdk_1"/>
          <w:id w:val="544186141"/>
        </w:sdtPr>
        <w:sdtContent/>
      </w:sdt>
      <w:r w:rsidR="009B1C21" w:rsidRPr="004052E0">
        <w:rPr>
          <w:rFonts w:ascii="Times New Roman" w:hAnsi="Times New Roman" w:cs="Times New Roman"/>
        </w:rPr>
        <w:t>NAME ........................................... Student number ..................... Academic Year.................</w:t>
      </w:r>
    </w:p>
    <w:p w14:paraId="1695DF82" w14:textId="77777777" w:rsidR="00321E48" w:rsidRPr="004052E0" w:rsidRDefault="00321E48">
      <w:pPr>
        <w:ind w:left="0" w:hanging="2"/>
        <w:rPr>
          <w:rFonts w:ascii="Times New Roman" w:hAnsi="Times New Roman" w:cs="Times New Roman"/>
        </w:rPr>
      </w:pPr>
    </w:p>
    <w:p w14:paraId="00000003" w14:textId="4D7A4E3C" w:rsidR="00F74C32" w:rsidRPr="004052E0" w:rsidRDefault="00687723">
      <w:pPr>
        <w:ind w:left="0" w:hanging="2"/>
        <w:rPr>
          <w:rFonts w:ascii="Times New Roman" w:hAnsi="Times New Roman" w:cs="Times New Roman"/>
        </w:rPr>
      </w:pPr>
      <w:r>
        <w:rPr>
          <w:rFonts w:ascii="Times New Roman" w:hAnsi="Times New Roman" w:cs="Times New Roman"/>
        </w:rPr>
        <w:t>Degree</w:t>
      </w:r>
      <w:r w:rsidRPr="003F3DB2">
        <w:rPr>
          <w:rFonts w:ascii="Times New Roman" w:hAnsi="Times New Roman" w:cs="Times New Roman"/>
          <w:color w:val="auto"/>
          <w:rPrChange w:id="1" w:author="Kiki Snook" w:date="2025-06-26T11:44:00Z" w16du:dateUtc="2025-06-26T15:44:00Z">
            <w:rPr>
              <w:rFonts w:ascii="Times New Roman" w:hAnsi="Times New Roman" w:cs="Times New Roman"/>
            </w:rPr>
          </w:rPrChange>
        </w:rPr>
        <w:t>:</w:t>
      </w:r>
      <w:r w:rsidR="009B1C21" w:rsidRPr="004052E0">
        <w:rPr>
          <w:rFonts w:ascii="Times New Roman" w:hAnsi="Times New Roman" w:cs="Times New Roman"/>
        </w:rPr>
        <w:t xml:space="preserve"> </w:t>
      </w:r>
      <w:r w:rsidR="009B1C21" w:rsidRPr="004052E0">
        <w:rPr>
          <w:rFonts w:ascii="Segoe UI Symbol" w:eastAsia="Menlo Regular" w:hAnsi="Segoe UI Symbol" w:cs="Segoe UI Symbol"/>
          <w:sz w:val="36"/>
          <w:szCs w:val="36"/>
        </w:rPr>
        <w:t>❏</w:t>
      </w:r>
      <w:r w:rsidR="009B1C21" w:rsidRPr="004052E0">
        <w:rPr>
          <w:rFonts w:ascii="Times New Roman" w:hAnsi="Times New Roman" w:cs="Times New Roman"/>
        </w:rPr>
        <w:t xml:space="preserve">MSc  </w:t>
      </w:r>
      <w:r w:rsidR="009B1C21" w:rsidRPr="004052E0">
        <w:rPr>
          <w:rFonts w:ascii="Segoe UI Symbol" w:eastAsia="Menlo Regular" w:hAnsi="Segoe UI Symbol" w:cs="Segoe UI Symbol"/>
          <w:sz w:val="36"/>
          <w:szCs w:val="36"/>
        </w:rPr>
        <w:t>❏</w:t>
      </w:r>
      <w:r w:rsidR="009B1C21" w:rsidRPr="004052E0">
        <w:rPr>
          <w:rFonts w:ascii="Times New Roman" w:hAnsi="Times New Roman" w:cs="Times New Roman"/>
        </w:rPr>
        <w:t xml:space="preserve">PhD </w:t>
      </w:r>
      <w:r>
        <w:rPr>
          <w:rFonts w:ascii="Times New Roman" w:hAnsi="Times New Roman" w:cs="Times New Roman"/>
        </w:rPr>
        <w:tab/>
        <w:t xml:space="preserve">  </w:t>
      </w:r>
      <w:r w:rsidR="009B1C21" w:rsidRPr="004052E0">
        <w:rPr>
          <w:rFonts w:ascii="Times New Roman" w:hAnsi="Times New Roman" w:cs="Times New Roman"/>
        </w:rPr>
        <w:t>Initial registration in this degree (e.g.</w:t>
      </w:r>
      <w:r>
        <w:rPr>
          <w:rFonts w:ascii="Times New Roman" w:hAnsi="Times New Roman" w:cs="Times New Roman"/>
        </w:rPr>
        <w:t>,</w:t>
      </w:r>
      <w:r w:rsidR="009B1C21" w:rsidRPr="004052E0">
        <w:rPr>
          <w:rFonts w:ascii="Times New Roman" w:hAnsi="Times New Roman" w:cs="Times New Roman"/>
        </w:rPr>
        <w:t xml:space="preserve"> Fall 202</w:t>
      </w:r>
      <w:r w:rsidR="003812C6">
        <w:rPr>
          <w:rFonts w:ascii="Times New Roman" w:hAnsi="Times New Roman" w:cs="Times New Roman"/>
        </w:rPr>
        <w:t>4</w:t>
      </w:r>
      <w:r w:rsidR="009B1C21" w:rsidRPr="004052E0">
        <w:rPr>
          <w:rFonts w:ascii="Times New Roman" w:hAnsi="Times New Roman" w:cs="Times New Roman"/>
        </w:rPr>
        <w:t>)...................</w:t>
      </w:r>
    </w:p>
    <w:p w14:paraId="00000004" w14:textId="77777777" w:rsidR="00F74C32" w:rsidRDefault="009B1C21">
      <w:pPr>
        <w:spacing w:before="120"/>
        <w:ind w:left="0" w:hanging="2"/>
      </w:pPr>
      <w:r w:rsidRPr="004052E0">
        <w:rPr>
          <w:rFonts w:ascii="Times New Roman" w:hAnsi="Times New Roman" w:cs="Times New Roman"/>
        </w:rPr>
        <w:t>Committee meetings: last ……….................................</w:t>
      </w:r>
      <w:bookmarkStart w:id="2" w:name="bookmark=id.1fob9te" w:colFirst="0" w:colLast="0"/>
      <w:bookmarkEnd w:id="2"/>
      <w:r w:rsidRPr="004052E0">
        <w:rPr>
          <w:rFonts w:ascii="Times New Roman" w:hAnsi="Times New Roman" w:cs="Times New Roman"/>
        </w:rPr>
        <w:t xml:space="preserve">     next (expected)………...................</w:t>
      </w:r>
    </w:p>
    <w:p w14:paraId="00000005" w14:textId="77777777" w:rsidR="00F74C32" w:rsidRDefault="00F74C32">
      <w:pPr>
        <w:ind w:left="0" w:hanging="2"/>
      </w:pPr>
    </w:p>
    <w:p w14:paraId="00000006" w14:textId="0475BEE9" w:rsidR="00F74C32" w:rsidRDefault="009B1C21" w:rsidP="00353C2E">
      <w:pPr>
        <w:ind w:left="0" w:hanging="2"/>
        <w:rPr>
          <w:rFonts w:ascii="Times New Roman" w:eastAsia="Times New Roman" w:hAnsi="Times New Roman" w:cs="Times New Roman"/>
        </w:rPr>
      </w:pPr>
      <w:r>
        <w:rPr>
          <w:rFonts w:ascii="Times New Roman" w:eastAsia="Times New Roman" w:hAnsi="Times New Roman" w:cs="Times New Roman"/>
        </w:rPr>
        <w:t xml:space="preserve">This is an annual agreement between </w:t>
      </w:r>
      <w:r w:rsidR="007252A0">
        <w:rPr>
          <w:rFonts w:ascii="Times New Roman" w:eastAsia="Times New Roman" w:hAnsi="Times New Roman" w:cs="Times New Roman"/>
        </w:rPr>
        <w:t xml:space="preserve">the </w:t>
      </w:r>
      <w:r>
        <w:rPr>
          <w:rFonts w:ascii="Times New Roman" w:eastAsia="Times New Roman" w:hAnsi="Times New Roman" w:cs="Times New Roman"/>
        </w:rPr>
        <w:t xml:space="preserve">graduate student and thesis supervisor with respect to salaries, research plans, and a variety of issues relevant to training. There are </w:t>
      </w:r>
      <w:r w:rsidR="00CF729D">
        <w:rPr>
          <w:rFonts w:ascii="Times New Roman" w:eastAsia="Times New Roman" w:hAnsi="Times New Roman" w:cs="Times New Roman"/>
        </w:rPr>
        <w:t>10</w:t>
      </w:r>
      <w:r>
        <w:rPr>
          <w:rFonts w:ascii="Times New Roman" w:eastAsia="Times New Roman" w:hAnsi="Times New Roman" w:cs="Times New Roman"/>
        </w:rPr>
        <w:t xml:space="preserve"> parts to this agreement—make sure you read, understand</w:t>
      </w:r>
      <w:r w:rsidR="00687723">
        <w:rPr>
          <w:rFonts w:ascii="Times New Roman" w:eastAsia="Times New Roman" w:hAnsi="Times New Roman" w:cs="Times New Roman"/>
        </w:rPr>
        <w:t>,</w:t>
      </w:r>
      <w:r>
        <w:rPr>
          <w:rFonts w:ascii="Times New Roman" w:eastAsia="Times New Roman" w:hAnsi="Times New Roman" w:cs="Times New Roman"/>
        </w:rPr>
        <w:t xml:space="preserve"> and discuss all parts. It is the </w:t>
      </w:r>
      <w:r w:rsidR="004F6929">
        <w:rPr>
          <w:rFonts w:ascii="Times New Roman" w:eastAsia="Times New Roman" w:hAnsi="Times New Roman" w:cs="Times New Roman"/>
        </w:rPr>
        <w:t>student</w:t>
      </w:r>
      <w:r w:rsidR="00321E48">
        <w:rPr>
          <w:rFonts w:ascii="Times New Roman" w:eastAsia="Times New Roman" w:hAnsi="Times New Roman" w:cs="Times New Roman"/>
        </w:rPr>
        <w:t>’s</w:t>
      </w:r>
      <w:r w:rsidR="004F6929">
        <w:rPr>
          <w:rFonts w:ascii="Times New Roman" w:eastAsia="Times New Roman" w:hAnsi="Times New Roman" w:cs="Times New Roman"/>
        </w:rPr>
        <w:t xml:space="preserve"> and </w:t>
      </w:r>
      <w:r>
        <w:rPr>
          <w:rFonts w:ascii="Times New Roman" w:eastAsia="Times New Roman" w:hAnsi="Times New Roman" w:cs="Times New Roman"/>
        </w:rPr>
        <w:t xml:space="preserve">supervisor’s </w:t>
      </w:r>
      <w:r w:rsidR="004F6929" w:rsidRPr="00C26609">
        <w:rPr>
          <w:rFonts w:ascii="Times New Roman" w:eastAsia="Times New Roman" w:hAnsi="Times New Roman" w:cs="Times New Roman"/>
          <w:u w:val="single"/>
        </w:rPr>
        <w:t>joint</w:t>
      </w:r>
      <w:r w:rsidR="004F6929">
        <w:rPr>
          <w:rFonts w:ascii="Times New Roman" w:eastAsia="Times New Roman" w:hAnsi="Times New Roman" w:cs="Times New Roman"/>
        </w:rPr>
        <w:t xml:space="preserve"> </w:t>
      </w:r>
      <w:r>
        <w:rPr>
          <w:rFonts w:ascii="Times New Roman" w:eastAsia="Times New Roman" w:hAnsi="Times New Roman" w:cs="Times New Roman"/>
        </w:rPr>
        <w:t xml:space="preserve">responsibility to meet in September (or the first month of graduate work) to </w:t>
      </w:r>
      <w:r w:rsidR="007252A0">
        <w:rPr>
          <w:rFonts w:ascii="Times New Roman" w:eastAsia="Times New Roman" w:hAnsi="Times New Roman" w:cs="Times New Roman"/>
        </w:rPr>
        <w:t>complete</w:t>
      </w:r>
      <w:r>
        <w:rPr>
          <w:rFonts w:ascii="Times New Roman" w:eastAsia="Times New Roman" w:hAnsi="Times New Roman" w:cs="Times New Roman"/>
        </w:rPr>
        <w:t xml:space="preserve"> this form and submit it to </w:t>
      </w:r>
      <w:r w:rsidR="004F6929">
        <w:rPr>
          <w:rFonts w:ascii="Times New Roman" w:eastAsia="Times New Roman" w:hAnsi="Times New Roman" w:cs="Times New Roman"/>
        </w:rPr>
        <w:t xml:space="preserve">the </w:t>
      </w:r>
      <w:hyperlink r:id="rId11" w:history="1">
        <w:r w:rsidR="004F6929" w:rsidRPr="007252A0">
          <w:rPr>
            <w:rStyle w:val="Hyperlink"/>
            <w:rFonts w:ascii="Times New Roman" w:eastAsia="Times New Roman" w:hAnsi="Times New Roman" w:cs="Times New Roman"/>
          </w:rPr>
          <w:t xml:space="preserve">Graduate </w:t>
        </w:r>
      </w:hyperlink>
      <w:r w:rsidR="00C26609">
        <w:rPr>
          <w:rStyle w:val="Hyperlink"/>
          <w:rFonts w:ascii="Times New Roman" w:eastAsia="Times New Roman" w:hAnsi="Times New Roman" w:cs="Times New Roman"/>
        </w:rPr>
        <w:t>Program Advisor</w:t>
      </w:r>
      <w:r>
        <w:rPr>
          <w:rFonts w:ascii="Times New Roman" w:eastAsia="Times New Roman" w:hAnsi="Times New Roman" w:cs="Times New Roman"/>
        </w:rPr>
        <w:t xml:space="preserve">. </w:t>
      </w:r>
      <w:r w:rsidR="007006FA">
        <w:rPr>
          <w:rFonts w:ascii="Times New Roman" w:eastAsia="Times New Roman" w:hAnsi="Times New Roman" w:cs="Times New Roman"/>
        </w:rPr>
        <w:t xml:space="preserve">Both the supervisor and student are strongly encouraged to read the </w:t>
      </w:r>
      <w:hyperlink r:id="rId12" w:history="1">
        <w:r w:rsidR="007006FA" w:rsidRPr="007006FA">
          <w:rPr>
            <w:rStyle w:val="Hyperlink"/>
            <w:rFonts w:ascii="Times New Roman" w:eastAsia="Times New Roman" w:hAnsi="Times New Roman" w:cs="Times New Roman"/>
          </w:rPr>
          <w:t>Biology Guide to Graduate Studies</w:t>
        </w:r>
      </w:hyperlink>
      <w:r w:rsidR="007006FA">
        <w:rPr>
          <w:rFonts w:ascii="Times New Roman" w:eastAsia="Times New Roman" w:hAnsi="Times New Roman" w:cs="Times New Roman"/>
        </w:rPr>
        <w:t xml:space="preserve">, </w:t>
      </w:r>
      <w:r w:rsidR="00321E48">
        <w:rPr>
          <w:rFonts w:ascii="Times New Roman" w:eastAsia="Times New Roman" w:hAnsi="Times New Roman" w:cs="Times New Roman"/>
        </w:rPr>
        <w:t xml:space="preserve">and ideally also </w:t>
      </w:r>
      <w:r w:rsidR="007006FA">
        <w:rPr>
          <w:rFonts w:ascii="Times New Roman" w:eastAsia="Times New Roman" w:hAnsi="Times New Roman" w:cs="Times New Roman"/>
        </w:rPr>
        <w:t xml:space="preserve">the </w:t>
      </w:r>
      <w:hyperlink r:id="rId13" w:history="1">
        <w:r w:rsidR="007006FA" w:rsidRPr="007006FA">
          <w:rPr>
            <w:rStyle w:val="Hyperlink"/>
            <w:rFonts w:ascii="Times New Roman" w:eastAsia="Times New Roman" w:hAnsi="Times New Roman" w:cs="Times New Roman"/>
          </w:rPr>
          <w:t>Graduate Calendar</w:t>
        </w:r>
      </w:hyperlink>
      <w:r w:rsidR="007006FA">
        <w:rPr>
          <w:rFonts w:ascii="Times New Roman" w:eastAsia="Times New Roman" w:hAnsi="Times New Roman" w:cs="Times New Roman"/>
        </w:rPr>
        <w:t xml:space="preserve"> and the </w:t>
      </w:r>
      <w:hyperlink r:id="rId14" w:history="1">
        <w:r w:rsidR="007006FA" w:rsidRPr="004E1861">
          <w:rPr>
            <w:rStyle w:val="Hyperlink"/>
            <w:rFonts w:ascii="Times New Roman" w:eastAsia="Times New Roman" w:hAnsi="Times New Roman" w:cs="Times New Roman"/>
          </w:rPr>
          <w:t xml:space="preserve">Graduate Supervision </w:t>
        </w:r>
        <w:r w:rsidR="004E1861" w:rsidRPr="004E1861">
          <w:rPr>
            <w:rStyle w:val="Hyperlink"/>
            <w:rFonts w:ascii="Times New Roman" w:eastAsia="Times New Roman" w:hAnsi="Times New Roman" w:cs="Times New Roman"/>
          </w:rPr>
          <w:t>Handbook</w:t>
        </w:r>
      </w:hyperlink>
      <w:r w:rsidR="004E1861">
        <w:rPr>
          <w:rFonts w:ascii="Times New Roman" w:eastAsia="Times New Roman" w:hAnsi="Times New Roman" w:cs="Times New Roman"/>
        </w:rPr>
        <w:t xml:space="preserve"> </w:t>
      </w:r>
      <w:r w:rsidR="007006FA">
        <w:rPr>
          <w:rFonts w:ascii="Times New Roman" w:eastAsia="Times New Roman" w:hAnsi="Times New Roman" w:cs="Times New Roman"/>
        </w:rPr>
        <w:t xml:space="preserve">before completing this form. </w:t>
      </w:r>
      <w:r w:rsidR="004E1861">
        <w:rPr>
          <w:rFonts w:ascii="Times New Roman" w:eastAsia="Times New Roman" w:hAnsi="Times New Roman" w:cs="Times New Roman"/>
        </w:rPr>
        <w:t xml:space="preserve">The relatively short </w:t>
      </w:r>
      <w:hyperlink r:id="rId15" w:history="1">
        <w:r w:rsidR="004E1861" w:rsidRPr="004E1861">
          <w:rPr>
            <w:rStyle w:val="Hyperlink"/>
            <w:rFonts w:ascii="Times New Roman" w:eastAsia="Times New Roman" w:hAnsi="Times New Roman" w:cs="Times New Roman"/>
          </w:rPr>
          <w:t>Senate Graduate Supervision Policy</w:t>
        </w:r>
      </w:hyperlink>
      <w:r w:rsidR="004E1861">
        <w:rPr>
          <w:rFonts w:ascii="Times New Roman" w:eastAsia="Times New Roman" w:hAnsi="Times New Roman" w:cs="Times New Roman"/>
        </w:rPr>
        <w:t xml:space="preserve"> lays out the roles and responsibilities of students and supervisors, among other </w:t>
      </w:r>
      <w:r w:rsidR="00321E48">
        <w:rPr>
          <w:rFonts w:ascii="Times New Roman" w:eastAsia="Times New Roman" w:hAnsi="Times New Roman" w:cs="Times New Roman"/>
        </w:rPr>
        <w:t xml:space="preserve">useful </w:t>
      </w:r>
      <w:r w:rsidR="004E1861">
        <w:rPr>
          <w:rFonts w:ascii="Times New Roman" w:eastAsia="Times New Roman" w:hAnsi="Times New Roman" w:cs="Times New Roman"/>
        </w:rPr>
        <w:t xml:space="preserve">information. </w:t>
      </w:r>
      <w:hyperlink r:id="rId16" w:history="1">
        <w:r w:rsidR="004E1861" w:rsidRPr="004E1861">
          <w:rPr>
            <w:rStyle w:val="Hyperlink"/>
            <w:rFonts w:ascii="Times New Roman" w:eastAsia="Times New Roman" w:hAnsi="Times New Roman" w:cs="Times New Roman"/>
          </w:rPr>
          <w:t>Setting Expectations</w:t>
        </w:r>
      </w:hyperlink>
      <w:r w:rsidR="004E1861">
        <w:rPr>
          <w:rFonts w:ascii="Times New Roman" w:eastAsia="Times New Roman" w:hAnsi="Times New Roman" w:cs="Times New Roman"/>
        </w:rPr>
        <w:t xml:space="preserve"> is a very </w:t>
      </w:r>
      <w:r w:rsidR="00321E48">
        <w:rPr>
          <w:rFonts w:ascii="Times New Roman" w:eastAsia="Times New Roman" w:hAnsi="Times New Roman" w:cs="Times New Roman"/>
        </w:rPr>
        <w:t>handy</w:t>
      </w:r>
      <w:r w:rsidR="004E1861">
        <w:rPr>
          <w:rFonts w:ascii="Times New Roman" w:eastAsia="Times New Roman" w:hAnsi="Times New Roman" w:cs="Times New Roman"/>
        </w:rPr>
        <w:t xml:space="preserve"> workbook for students and supervisors to discuss such key aspects of their relationship as communication expectations, progression, funding, publication</w:t>
      </w:r>
      <w:r w:rsidR="00687723">
        <w:rPr>
          <w:rFonts w:ascii="Times New Roman" w:eastAsia="Times New Roman" w:hAnsi="Times New Roman" w:cs="Times New Roman"/>
        </w:rPr>
        <w:t>,</w:t>
      </w:r>
      <w:r w:rsidR="004E1861">
        <w:rPr>
          <w:rFonts w:ascii="Times New Roman" w:eastAsia="Times New Roman" w:hAnsi="Times New Roman" w:cs="Times New Roman"/>
        </w:rPr>
        <w:t xml:space="preserve"> and conflict resolution. </w:t>
      </w:r>
    </w:p>
    <w:p w14:paraId="00000007" w14:textId="77777777" w:rsidR="00F74C32" w:rsidRDefault="00F74C32">
      <w:pPr>
        <w:ind w:left="0" w:hanging="2"/>
      </w:pPr>
      <w:bookmarkStart w:id="3" w:name="bookmark=id.3znysh7" w:colFirst="0" w:colLast="0"/>
      <w:bookmarkEnd w:id="3"/>
    </w:p>
    <w:p w14:paraId="00000008" w14:textId="0C4F139D" w:rsidR="00F74C32" w:rsidRPr="00353C2E" w:rsidRDefault="00353C2E">
      <w:pPr>
        <w:ind w:left="0" w:hanging="2"/>
        <w:rPr>
          <w:rFonts w:ascii="Times New Roman" w:hAnsi="Times New Roman" w:cs="Times New Roman"/>
        </w:rPr>
      </w:pPr>
      <w:r w:rsidRPr="00353C2E">
        <w:rPr>
          <w:rFonts w:ascii="Times New Roman" w:hAnsi="Times New Roman" w:cs="Times New Roman"/>
          <w:b/>
        </w:rPr>
        <w:t>1. SUPERVISORY COMMITTEE</w:t>
      </w:r>
      <w:r w:rsidR="009B1C21" w:rsidRPr="00353C2E">
        <w:rPr>
          <w:rFonts w:ascii="Times New Roman" w:hAnsi="Times New Roman" w:cs="Times New Roman"/>
          <w:b/>
        </w:rPr>
        <w:t xml:space="preserve"> </w:t>
      </w:r>
    </w:p>
    <w:p w14:paraId="00000009" w14:textId="77777777" w:rsidR="00F74C32" w:rsidRDefault="009B1C21">
      <w:pPr>
        <w:ind w:left="0" w:hanging="2"/>
      </w:pPr>
      <w:r>
        <w:rPr>
          <w:b/>
        </w:rPr>
        <w:tab/>
      </w:r>
      <w:r>
        <w:tab/>
      </w:r>
      <w:r>
        <w:tab/>
      </w:r>
      <w:r>
        <w:tab/>
      </w:r>
      <w:r>
        <w:tab/>
      </w:r>
    </w:p>
    <w:p w14:paraId="0000000A" w14:textId="51E9344F" w:rsidR="00F74C32" w:rsidRDefault="00687723">
      <w:pPr>
        <w:ind w:left="0" w:hanging="2"/>
        <w:rPr>
          <w:rFonts w:ascii="Times New Roman" w:eastAsia="Times New Roman" w:hAnsi="Times New Roman" w:cs="Times New Roman"/>
        </w:rPr>
      </w:pPr>
      <w:r>
        <w:rPr>
          <w:rFonts w:ascii="Times New Roman" w:eastAsia="Times New Roman" w:hAnsi="Times New Roman" w:cs="Times New Roman"/>
        </w:rPr>
        <w:t>Indicate if</w:t>
      </w:r>
      <w:r w:rsidR="004F6929">
        <w:rPr>
          <w:rFonts w:ascii="Times New Roman" w:eastAsia="Times New Roman" w:hAnsi="Times New Roman" w:cs="Times New Roman"/>
        </w:rPr>
        <w:t xml:space="preserve"> the faculty member has confirmed that they are </w:t>
      </w:r>
      <w:r w:rsidR="00CD6A44">
        <w:rPr>
          <w:rFonts w:ascii="Times New Roman" w:eastAsia="Times New Roman" w:hAnsi="Times New Roman" w:cs="Times New Roman"/>
        </w:rPr>
        <w:t>willing to serve</w:t>
      </w:r>
      <w:r w:rsidR="004F6929">
        <w:rPr>
          <w:rFonts w:ascii="Times New Roman" w:eastAsia="Times New Roman" w:hAnsi="Times New Roman" w:cs="Times New Roman"/>
        </w:rPr>
        <w:t xml:space="preserve"> on the student’s supervisory committee</w:t>
      </w:r>
      <w:r>
        <w:rPr>
          <w:rFonts w:ascii="Times New Roman" w:eastAsia="Times New Roman" w:hAnsi="Times New Roman" w:cs="Times New Roman"/>
        </w:rPr>
        <w:t xml:space="preserve"> by entering “yes” or “no” under confirmed</w:t>
      </w:r>
      <w:r w:rsidR="004F6929">
        <w:rPr>
          <w:rFonts w:ascii="Times New Roman" w:eastAsia="Times New Roman" w:hAnsi="Times New Roman" w:cs="Times New Roman"/>
        </w:rPr>
        <w:t xml:space="preserve">. </w:t>
      </w:r>
    </w:p>
    <w:p w14:paraId="0000000B" w14:textId="77777777" w:rsidR="00F74C32" w:rsidRDefault="00F74C32">
      <w:pPr>
        <w:ind w:left="0" w:hanging="2"/>
        <w:rPr>
          <w:rFonts w:ascii="Times New Roman" w:eastAsia="Times New Roman" w:hAnsi="Times New Roman" w:cs="Times New Roman"/>
        </w:rPr>
      </w:pPr>
    </w:p>
    <w:tbl>
      <w:tblPr>
        <w:tblStyle w:val="a"/>
        <w:tblW w:w="9642" w:type="dxa"/>
        <w:tblInd w:w="-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85"/>
        <w:gridCol w:w="2928"/>
        <w:gridCol w:w="5021"/>
        <w:gridCol w:w="1408"/>
      </w:tblGrid>
      <w:tr w:rsidR="00F74C32" w14:paraId="7A9A567A" w14:textId="77777777">
        <w:trPr>
          <w:trHeight w:val="278"/>
        </w:trPr>
        <w:tc>
          <w:tcPr>
            <w:tcW w:w="285" w:type="dxa"/>
          </w:tcPr>
          <w:p w14:paraId="0000000C" w14:textId="77777777" w:rsidR="00F74C32" w:rsidRDefault="00F74C32">
            <w:pPr>
              <w:pBdr>
                <w:top w:val="nil"/>
                <w:left w:val="nil"/>
                <w:bottom w:val="nil"/>
                <w:right w:val="nil"/>
                <w:between w:val="nil"/>
              </w:pBdr>
              <w:spacing w:line="240" w:lineRule="auto"/>
              <w:ind w:left="0" w:hanging="2"/>
              <w:rPr>
                <w:rFonts w:ascii="Helvetica Neue" w:eastAsia="Helvetica Neue" w:hAnsi="Helvetica Neue"/>
                <w:b/>
              </w:rPr>
            </w:pPr>
          </w:p>
        </w:tc>
        <w:tc>
          <w:tcPr>
            <w:tcW w:w="2928" w:type="dxa"/>
          </w:tcPr>
          <w:p w14:paraId="0000000D" w14:textId="77777777" w:rsidR="00F74C32" w:rsidRDefault="009B1C21">
            <w:pPr>
              <w:pBdr>
                <w:top w:val="nil"/>
                <w:left w:val="nil"/>
                <w:bottom w:val="nil"/>
                <w:right w:val="nil"/>
                <w:between w:val="nil"/>
              </w:pBdr>
              <w:spacing w:line="240" w:lineRule="auto"/>
              <w:ind w:left="0" w:hanging="2"/>
              <w:rPr>
                <w:rFonts w:ascii="Helvetica Neue" w:eastAsia="Helvetica Neue" w:hAnsi="Helvetica Neue"/>
                <w:b/>
              </w:rPr>
            </w:pPr>
            <w:r>
              <w:rPr>
                <w:rFonts w:ascii="Helvetica Neue" w:eastAsia="Helvetica Neue" w:hAnsi="Helvetica Neue"/>
                <w:b/>
              </w:rPr>
              <w:t>Position</w:t>
            </w:r>
          </w:p>
        </w:tc>
        <w:tc>
          <w:tcPr>
            <w:tcW w:w="5021" w:type="dxa"/>
          </w:tcPr>
          <w:p w14:paraId="0000000E" w14:textId="77777777" w:rsidR="00F74C32" w:rsidRDefault="009B1C21">
            <w:pPr>
              <w:pBdr>
                <w:top w:val="nil"/>
                <w:left w:val="nil"/>
                <w:bottom w:val="nil"/>
                <w:right w:val="nil"/>
                <w:between w:val="nil"/>
              </w:pBdr>
              <w:spacing w:line="240" w:lineRule="auto"/>
              <w:ind w:left="0" w:hanging="2"/>
              <w:rPr>
                <w:rFonts w:ascii="Helvetica Neue" w:eastAsia="Helvetica Neue" w:hAnsi="Helvetica Neue"/>
                <w:b/>
              </w:rPr>
            </w:pPr>
            <w:r>
              <w:rPr>
                <w:rFonts w:ascii="Helvetica Neue" w:eastAsia="Helvetica Neue" w:hAnsi="Helvetica Neue"/>
                <w:b/>
              </w:rPr>
              <w:t>Name (please print)</w:t>
            </w:r>
          </w:p>
        </w:tc>
        <w:tc>
          <w:tcPr>
            <w:tcW w:w="1408" w:type="dxa"/>
          </w:tcPr>
          <w:p w14:paraId="0000000F" w14:textId="77777777" w:rsidR="00F74C32" w:rsidRDefault="009B1C21">
            <w:pPr>
              <w:pBdr>
                <w:top w:val="nil"/>
                <w:left w:val="nil"/>
                <w:bottom w:val="nil"/>
                <w:right w:val="nil"/>
                <w:between w:val="nil"/>
              </w:pBdr>
              <w:spacing w:line="240" w:lineRule="auto"/>
              <w:ind w:left="0" w:hanging="2"/>
              <w:rPr>
                <w:rFonts w:ascii="Helvetica Neue" w:eastAsia="Helvetica Neue" w:hAnsi="Helvetica Neue"/>
                <w:b/>
              </w:rPr>
            </w:pPr>
            <w:r>
              <w:rPr>
                <w:rFonts w:ascii="Helvetica Neue" w:eastAsia="Helvetica Neue" w:hAnsi="Helvetica Neue"/>
                <w:b/>
              </w:rPr>
              <w:t>Confirmed</w:t>
            </w:r>
          </w:p>
        </w:tc>
      </w:tr>
      <w:tr w:rsidR="00F74C32" w14:paraId="0DF46DE0" w14:textId="77777777">
        <w:trPr>
          <w:trHeight w:val="278"/>
        </w:trPr>
        <w:tc>
          <w:tcPr>
            <w:tcW w:w="285" w:type="dxa"/>
          </w:tcPr>
          <w:p w14:paraId="00000010" w14:textId="77777777" w:rsidR="00F74C32" w:rsidRDefault="009B1C21">
            <w:pPr>
              <w:pBdr>
                <w:top w:val="nil"/>
                <w:left w:val="nil"/>
                <w:bottom w:val="nil"/>
                <w:right w:val="nil"/>
                <w:between w:val="nil"/>
              </w:pBdr>
              <w:spacing w:line="240" w:lineRule="auto"/>
              <w:ind w:left="0" w:hanging="2"/>
              <w:rPr>
                <w:rFonts w:ascii="Helvetica Neue" w:eastAsia="Helvetica Neue" w:hAnsi="Helvetica Neue"/>
              </w:rPr>
            </w:pPr>
            <w:r>
              <w:rPr>
                <w:rFonts w:ascii="Helvetica Neue" w:eastAsia="Helvetica Neue" w:hAnsi="Helvetica Neue"/>
              </w:rPr>
              <w:t>1</w:t>
            </w:r>
          </w:p>
        </w:tc>
        <w:tc>
          <w:tcPr>
            <w:tcW w:w="2928" w:type="dxa"/>
          </w:tcPr>
          <w:p w14:paraId="00000011" w14:textId="77777777" w:rsidR="00F74C32" w:rsidRDefault="009B1C21">
            <w:pPr>
              <w:pBdr>
                <w:top w:val="nil"/>
                <w:left w:val="nil"/>
                <w:bottom w:val="nil"/>
                <w:right w:val="nil"/>
                <w:between w:val="nil"/>
              </w:pBdr>
              <w:spacing w:line="240" w:lineRule="auto"/>
              <w:ind w:left="0" w:hanging="2"/>
              <w:rPr>
                <w:rFonts w:ascii="Helvetica Neue" w:eastAsia="Helvetica Neue" w:hAnsi="Helvetica Neue"/>
              </w:rPr>
            </w:pPr>
            <w:r>
              <w:rPr>
                <w:rFonts w:ascii="Helvetica Neue" w:eastAsia="Helvetica Neue" w:hAnsi="Helvetica Neue"/>
              </w:rPr>
              <w:t>Supervisor</w:t>
            </w:r>
          </w:p>
        </w:tc>
        <w:tc>
          <w:tcPr>
            <w:tcW w:w="5021" w:type="dxa"/>
          </w:tcPr>
          <w:p w14:paraId="00000012" w14:textId="77777777" w:rsidR="00F74C32" w:rsidRDefault="00F74C32">
            <w:pPr>
              <w:pBdr>
                <w:top w:val="nil"/>
                <w:left w:val="nil"/>
                <w:bottom w:val="nil"/>
                <w:right w:val="nil"/>
                <w:between w:val="nil"/>
              </w:pBdr>
              <w:spacing w:line="240" w:lineRule="auto"/>
              <w:ind w:left="0" w:hanging="2"/>
              <w:rPr>
                <w:rFonts w:ascii="Helvetica Neue" w:eastAsia="Helvetica Neue" w:hAnsi="Helvetica Neue"/>
              </w:rPr>
            </w:pPr>
          </w:p>
        </w:tc>
        <w:tc>
          <w:tcPr>
            <w:tcW w:w="1408" w:type="dxa"/>
          </w:tcPr>
          <w:p w14:paraId="00000013" w14:textId="77777777" w:rsidR="00F74C32" w:rsidRDefault="00F74C32">
            <w:pPr>
              <w:pBdr>
                <w:top w:val="nil"/>
                <w:left w:val="nil"/>
                <w:bottom w:val="nil"/>
                <w:right w:val="nil"/>
                <w:between w:val="nil"/>
              </w:pBdr>
              <w:spacing w:line="240" w:lineRule="auto"/>
              <w:ind w:left="0" w:hanging="2"/>
              <w:rPr>
                <w:rFonts w:ascii="Helvetica Neue" w:eastAsia="Helvetica Neue" w:hAnsi="Helvetica Neue"/>
              </w:rPr>
            </w:pPr>
          </w:p>
        </w:tc>
      </w:tr>
      <w:tr w:rsidR="00F74C32" w14:paraId="7527DF0C" w14:textId="77777777">
        <w:trPr>
          <w:trHeight w:val="278"/>
        </w:trPr>
        <w:tc>
          <w:tcPr>
            <w:tcW w:w="285" w:type="dxa"/>
          </w:tcPr>
          <w:p w14:paraId="00000014" w14:textId="77777777" w:rsidR="00F74C32" w:rsidRDefault="009B1C21">
            <w:pPr>
              <w:pBdr>
                <w:top w:val="nil"/>
                <w:left w:val="nil"/>
                <w:bottom w:val="nil"/>
                <w:right w:val="nil"/>
                <w:between w:val="nil"/>
              </w:pBdr>
              <w:spacing w:line="240" w:lineRule="auto"/>
              <w:ind w:left="0" w:hanging="2"/>
              <w:rPr>
                <w:rFonts w:ascii="Helvetica Neue" w:eastAsia="Helvetica Neue" w:hAnsi="Helvetica Neue"/>
              </w:rPr>
            </w:pPr>
            <w:r>
              <w:rPr>
                <w:rFonts w:ascii="Helvetica Neue" w:eastAsia="Helvetica Neue" w:hAnsi="Helvetica Neue"/>
              </w:rPr>
              <w:t>2</w:t>
            </w:r>
          </w:p>
        </w:tc>
        <w:tc>
          <w:tcPr>
            <w:tcW w:w="2928" w:type="dxa"/>
          </w:tcPr>
          <w:p w14:paraId="00000015" w14:textId="77777777" w:rsidR="00F74C32" w:rsidRDefault="009B1C21">
            <w:pPr>
              <w:pBdr>
                <w:top w:val="nil"/>
                <w:left w:val="nil"/>
                <w:bottom w:val="nil"/>
                <w:right w:val="nil"/>
                <w:between w:val="nil"/>
              </w:pBdr>
              <w:spacing w:line="240" w:lineRule="auto"/>
              <w:ind w:left="0" w:hanging="2"/>
              <w:rPr>
                <w:rFonts w:ascii="Helvetica Neue" w:eastAsia="Helvetica Neue" w:hAnsi="Helvetica Neue"/>
              </w:rPr>
            </w:pPr>
            <w:r>
              <w:rPr>
                <w:rFonts w:ascii="Helvetica Neue" w:eastAsia="Helvetica Neue" w:hAnsi="Helvetica Neue"/>
              </w:rPr>
              <w:t>Biology Faculty member</w:t>
            </w:r>
          </w:p>
          <w:p w14:paraId="00000016" w14:textId="77777777" w:rsidR="00F74C32" w:rsidRDefault="009B1C21">
            <w:pPr>
              <w:pBdr>
                <w:top w:val="nil"/>
                <w:left w:val="nil"/>
                <w:bottom w:val="nil"/>
                <w:right w:val="nil"/>
                <w:between w:val="nil"/>
              </w:pBdr>
              <w:spacing w:line="240" w:lineRule="auto"/>
              <w:ind w:left="0" w:hanging="2"/>
              <w:rPr>
                <w:rFonts w:ascii="Helvetica Neue" w:eastAsia="Helvetica Neue" w:hAnsi="Helvetica Neue"/>
                <w:sz w:val="18"/>
                <w:szCs w:val="18"/>
              </w:rPr>
            </w:pPr>
            <w:r>
              <w:rPr>
                <w:rFonts w:ascii="Helvetica Neue" w:eastAsia="Helvetica Neue" w:hAnsi="Helvetica Neue"/>
                <w:sz w:val="18"/>
                <w:szCs w:val="18"/>
              </w:rPr>
              <w:t>(usually from same research area)</w:t>
            </w:r>
          </w:p>
        </w:tc>
        <w:tc>
          <w:tcPr>
            <w:tcW w:w="5021" w:type="dxa"/>
          </w:tcPr>
          <w:p w14:paraId="00000017" w14:textId="77777777" w:rsidR="00F74C32" w:rsidRDefault="00F74C32">
            <w:pPr>
              <w:pBdr>
                <w:top w:val="nil"/>
                <w:left w:val="nil"/>
                <w:bottom w:val="nil"/>
                <w:right w:val="nil"/>
                <w:between w:val="nil"/>
              </w:pBdr>
              <w:spacing w:line="240" w:lineRule="auto"/>
              <w:ind w:left="0" w:hanging="2"/>
              <w:rPr>
                <w:rFonts w:ascii="Helvetica Neue" w:eastAsia="Helvetica Neue" w:hAnsi="Helvetica Neue"/>
              </w:rPr>
            </w:pPr>
          </w:p>
        </w:tc>
        <w:tc>
          <w:tcPr>
            <w:tcW w:w="1408" w:type="dxa"/>
          </w:tcPr>
          <w:p w14:paraId="00000018" w14:textId="77777777" w:rsidR="00F74C32" w:rsidRDefault="00F74C32">
            <w:pPr>
              <w:pBdr>
                <w:top w:val="nil"/>
                <w:left w:val="nil"/>
                <w:bottom w:val="nil"/>
                <w:right w:val="nil"/>
                <w:between w:val="nil"/>
              </w:pBdr>
              <w:spacing w:line="240" w:lineRule="auto"/>
              <w:ind w:left="0" w:hanging="2"/>
              <w:rPr>
                <w:rFonts w:ascii="Helvetica Neue" w:eastAsia="Helvetica Neue" w:hAnsi="Helvetica Neue"/>
              </w:rPr>
            </w:pPr>
          </w:p>
        </w:tc>
      </w:tr>
      <w:tr w:rsidR="00F74C32" w14:paraId="15A4C3CD" w14:textId="77777777">
        <w:trPr>
          <w:trHeight w:val="278"/>
        </w:trPr>
        <w:tc>
          <w:tcPr>
            <w:tcW w:w="285" w:type="dxa"/>
          </w:tcPr>
          <w:p w14:paraId="00000019" w14:textId="77777777" w:rsidR="00F74C32" w:rsidRDefault="009B1C21">
            <w:pPr>
              <w:pBdr>
                <w:top w:val="nil"/>
                <w:left w:val="nil"/>
                <w:bottom w:val="nil"/>
                <w:right w:val="nil"/>
                <w:between w:val="nil"/>
              </w:pBdr>
              <w:spacing w:line="240" w:lineRule="auto"/>
              <w:ind w:left="0" w:hanging="2"/>
              <w:rPr>
                <w:rFonts w:ascii="Helvetica Neue" w:eastAsia="Helvetica Neue" w:hAnsi="Helvetica Neue"/>
              </w:rPr>
            </w:pPr>
            <w:r>
              <w:rPr>
                <w:rFonts w:ascii="Helvetica Neue" w:eastAsia="Helvetica Neue" w:hAnsi="Helvetica Neue"/>
              </w:rPr>
              <w:t>3</w:t>
            </w:r>
          </w:p>
        </w:tc>
        <w:tc>
          <w:tcPr>
            <w:tcW w:w="2928" w:type="dxa"/>
          </w:tcPr>
          <w:p w14:paraId="0000001A" w14:textId="77777777" w:rsidR="00F74C32" w:rsidRDefault="009B1C21">
            <w:pPr>
              <w:ind w:left="0" w:hanging="2"/>
            </w:pPr>
            <w:r>
              <w:t>Faculty member</w:t>
            </w:r>
          </w:p>
          <w:p w14:paraId="0000001B" w14:textId="77777777" w:rsidR="00F74C32" w:rsidRDefault="009B1C21">
            <w:pPr>
              <w:pBdr>
                <w:top w:val="nil"/>
                <w:left w:val="nil"/>
                <w:bottom w:val="nil"/>
                <w:right w:val="nil"/>
                <w:between w:val="nil"/>
              </w:pBdr>
              <w:spacing w:line="240" w:lineRule="auto"/>
              <w:ind w:left="0" w:hanging="2"/>
              <w:rPr>
                <w:rFonts w:ascii="Helvetica Neue" w:eastAsia="Helvetica Neue" w:hAnsi="Helvetica Neue"/>
                <w:sz w:val="18"/>
                <w:szCs w:val="18"/>
              </w:rPr>
            </w:pPr>
            <w:r>
              <w:rPr>
                <w:rFonts w:ascii="Helvetica Neue" w:eastAsia="Helvetica Neue" w:hAnsi="Helvetica Neue"/>
                <w:sz w:val="18"/>
                <w:szCs w:val="18"/>
              </w:rPr>
              <w:t>(from different research area)</w:t>
            </w:r>
          </w:p>
        </w:tc>
        <w:tc>
          <w:tcPr>
            <w:tcW w:w="5021" w:type="dxa"/>
          </w:tcPr>
          <w:p w14:paraId="0000001C" w14:textId="77777777" w:rsidR="00F74C32" w:rsidRDefault="00F74C32">
            <w:pPr>
              <w:pBdr>
                <w:top w:val="nil"/>
                <w:left w:val="nil"/>
                <w:bottom w:val="nil"/>
                <w:right w:val="nil"/>
                <w:between w:val="nil"/>
              </w:pBdr>
              <w:spacing w:line="240" w:lineRule="auto"/>
              <w:ind w:left="0" w:hanging="2"/>
              <w:rPr>
                <w:rFonts w:ascii="Helvetica Neue" w:eastAsia="Helvetica Neue" w:hAnsi="Helvetica Neue"/>
              </w:rPr>
            </w:pPr>
          </w:p>
        </w:tc>
        <w:tc>
          <w:tcPr>
            <w:tcW w:w="1408" w:type="dxa"/>
          </w:tcPr>
          <w:p w14:paraId="0000001D" w14:textId="77777777" w:rsidR="00F74C32" w:rsidRDefault="00F74C32">
            <w:pPr>
              <w:pBdr>
                <w:top w:val="nil"/>
                <w:left w:val="nil"/>
                <w:bottom w:val="nil"/>
                <w:right w:val="nil"/>
                <w:between w:val="nil"/>
              </w:pBdr>
              <w:spacing w:line="240" w:lineRule="auto"/>
              <w:ind w:left="0" w:hanging="2"/>
              <w:rPr>
                <w:rFonts w:ascii="Helvetica Neue" w:eastAsia="Helvetica Neue" w:hAnsi="Helvetica Neue"/>
              </w:rPr>
            </w:pPr>
          </w:p>
        </w:tc>
      </w:tr>
      <w:tr w:rsidR="00F74C32" w14:paraId="6CF84D70" w14:textId="77777777">
        <w:trPr>
          <w:trHeight w:val="278"/>
        </w:trPr>
        <w:tc>
          <w:tcPr>
            <w:tcW w:w="285" w:type="dxa"/>
          </w:tcPr>
          <w:p w14:paraId="0000001E" w14:textId="77777777" w:rsidR="00F74C32" w:rsidRDefault="009B1C21">
            <w:pPr>
              <w:pBdr>
                <w:top w:val="nil"/>
                <w:left w:val="nil"/>
                <w:bottom w:val="nil"/>
                <w:right w:val="nil"/>
                <w:between w:val="nil"/>
              </w:pBdr>
              <w:spacing w:line="240" w:lineRule="auto"/>
              <w:ind w:left="0" w:hanging="2"/>
              <w:rPr>
                <w:rFonts w:ascii="Helvetica Neue" w:eastAsia="Helvetica Neue" w:hAnsi="Helvetica Neue"/>
              </w:rPr>
            </w:pPr>
            <w:r>
              <w:rPr>
                <w:rFonts w:ascii="Helvetica Neue" w:eastAsia="Helvetica Neue" w:hAnsi="Helvetica Neue"/>
              </w:rPr>
              <w:t>4</w:t>
            </w:r>
          </w:p>
        </w:tc>
        <w:tc>
          <w:tcPr>
            <w:tcW w:w="2928" w:type="dxa"/>
          </w:tcPr>
          <w:p w14:paraId="0000001F" w14:textId="77777777" w:rsidR="00F74C32" w:rsidRDefault="00F74C32">
            <w:pPr>
              <w:ind w:left="0" w:hanging="2"/>
              <w:rPr>
                <w:sz w:val="18"/>
                <w:szCs w:val="18"/>
              </w:rPr>
            </w:pPr>
          </w:p>
        </w:tc>
        <w:tc>
          <w:tcPr>
            <w:tcW w:w="5021" w:type="dxa"/>
          </w:tcPr>
          <w:p w14:paraId="00000020" w14:textId="77777777" w:rsidR="00F74C32" w:rsidRDefault="00F74C32">
            <w:pPr>
              <w:pBdr>
                <w:top w:val="nil"/>
                <w:left w:val="nil"/>
                <w:bottom w:val="nil"/>
                <w:right w:val="nil"/>
                <w:between w:val="nil"/>
              </w:pBdr>
              <w:spacing w:line="240" w:lineRule="auto"/>
              <w:ind w:left="0" w:hanging="2"/>
              <w:rPr>
                <w:rFonts w:ascii="Helvetica Neue" w:eastAsia="Helvetica Neue" w:hAnsi="Helvetica Neue"/>
              </w:rPr>
            </w:pPr>
          </w:p>
        </w:tc>
        <w:tc>
          <w:tcPr>
            <w:tcW w:w="1408" w:type="dxa"/>
          </w:tcPr>
          <w:p w14:paraId="00000021" w14:textId="77777777" w:rsidR="00F74C32" w:rsidRDefault="00F74C32">
            <w:pPr>
              <w:pBdr>
                <w:top w:val="nil"/>
                <w:left w:val="nil"/>
                <w:bottom w:val="nil"/>
                <w:right w:val="nil"/>
                <w:between w:val="nil"/>
              </w:pBdr>
              <w:spacing w:line="240" w:lineRule="auto"/>
              <w:ind w:left="0" w:hanging="2"/>
              <w:rPr>
                <w:rFonts w:ascii="Helvetica Neue" w:eastAsia="Helvetica Neue" w:hAnsi="Helvetica Neue"/>
              </w:rPr>
            </w:pPr>
          </w:p>
        </w:tc>
      </w:tr>
      <w:tr w:rsidR="00F74C32" w14:paraId="0CBFA3D9" w14:textId="77777777">
        <w:trPr>
          <w:trHeight w:val="278"/>
        </w:trPr>
        <w:tc>
          <w:tcPr>
            <w:tcW w:w="285" w:type="dxa"/>
          </w:tcPr>
          <w:p w14:paraId="00000022" w14:textId="77777777" w:rsidR="00F74C32" w:rsidRDefault="009B1C21">
            <w:pPr>
              <w:pBdr>
                <w:top w:val="nil"/>
                <w:left w:val="nil"/>
                <w:bottom w:val="nil"/>
                <w:right w:val="nil"/>
                <w:between w:val="nil"/>
              </w:pBdr>
              <w:spacing w:line="240" w:lineRule="auto"/>
              <w:ind w:left="0" w:hanging="2"/>
              <w:rPr>
                <w:rFonts w:ascii="Helvetica Neue" w:eastAsia="Helvetica Neue" w:hAnsi="Helvetica Neue"/>
              </w:rPr>
            </w:pPr>
            <w:r>
              <w:rPr>
                <w:rFonts w:ascii="Helvetica Neue" w:eastAsia="Helvetica Neue" w:hAnsi="Helvetica Neue"/>
              </w:rPr>
              <w:t>5</w:t>
            </w:r>
          </w:p>
        </w:tc>
        <w:tc>
          <w:tcPr>
            <w:tcW w:w="2928" w:type="dxa"/>
          </w:tcPr>
          <w:p w14:paraId="00000023" w14:textId="77777777" w:rsidR="00F74C32" w:rsidRDefault="00F74C32">
            <w:pPr>
              <w:ind w:left="0" w:hanging="2"/>
              <w:rPr>
                <w:sz w:val="18"/>
                <w:szCs w:val="18"/>
              </w:rPr>
            </w:pPr>
          </w:p>
        </w:tc>
        <w:tc>
          <w:tcPr>
            <w:tcW w:w="5021" w:type="dxa"/>
          </w:tcPr>
          <w:p w14:paraId="00000024" w14:textId="77777777" w:rsidR="00F74C32" w:rsidRDefault="00F74C32">
            <w:pPr>
              <w:pBdr>
                <w:top w:val="nil"/>
                <w:left w:val="nil"/>
                <w:bottom w:val="nil"/>
                <w:right w:val="nil"/>
                <w:between w:val="nil"/>
              </w:pBdr>
              <w:spacing w:line="240" w:lineRule="auto"/>
              <w:ind w:left="0" w:hanging="2"/>
              <w:rPr>
                <w:rFonts w:ascii="Helvetica Neue" w:eastAsia="Helvetica Neue" w:hAnsi="Helvetica Neue"/>
              </w:rPr>
            </w:pPr>
          </w:p>
        </w:tc>
        <w:tc>
          <w:tcPr>
            <w:tcW w:w="1408" w:type="dxa"/>
          </w:tcPr>
          <w:p w14:paraId="00000025" w14:textId="77777777" w:rsidR="00F74C32" w:rsidRDefault="00F74C32">
            <w:pPr>
              <w:pBdr>
                <w:top w:val="nil"/>
                <w:left w:val="nil"/>
                <w:bottom w:val="nil"/>
                <w:right w:val="nil"/>
                <w:between w:val="nil"/>
              </w:pBdr>
              <w:spacing w:line="240" w:lineRule="auto"/>
              <w:ind w:left="0" w:hanging="2"/>
              <w:rPr>
                <w:rFonts w:ascii="Helvetica Neue" w:eastAsia="Helvetica Neue" w:hAnsi="Helvetica Neue"/>
              </w:rPr>
            </w:pPr>
          </w:p>
        </w:tc>
      </w:tr>
    </w:tbl>
    <w:p w14:paraId="00000026" w14:textId="77777777" w:rsidR="00F74C32" w:rsidRDefault="00F74C32">
      <w:pPr>
        <w:ind w:left="0" w:hanging="2"/>
        <w:rPr>
          <w:sz w:val="20"/>
          <w:szCs w:val="20"/>
        </w:rPr>
      </w:pPr>
      <w:bookmarkStart w:id="4" w:name="bookmark=id.2et92p0" w:colFirst="0" w:colLast="0"/>
      <w:bookmarkEnd w:id="4"/>
    </w:p>
    <w:p w14:paraId="00000027" w14:textId="709DA948" w:rsidR="00F74C32" w:rsidRDefault="009B1C21">
      <w:pPr>
        <w:ind w:left="0" w:hanging="2"/>
        <w:rPr>
          <w:rFonts w:ascii="Times New Roman" w:eastAsia="Times New Roman" w:hAnsi="Times New Roman" w:cs="Times New Roman"/>
        </w:rPr>
      </w:pPr>
      <w:r>
        <w:rPr>
          <w:rFonts w:ascii="Times New Roman" w:eastAsia="Times New Roman" w:hAnsi="Times New Roman" w:cs="Times New Roman"/>
        </w:rPr>
        <w:t>*Note that only members numbered 1, 2</w:t>
      </w:r>
      <w:r w:rsidR="00687723">
        <w:rPr>
          <w:rFonts w:ascii="Times New Roman" w:eastAsia="Times New Roman" w:hAnsi="Times New Roman" w:cs="Times New Roman"/>
        </w:rPr>
        <w:t>,</w:t>
      </w:r>
      <w:r>
        <w:rPr>
          <w:rFonts w:ascii="Times New Roman" w:eastAsia="Times New Roman" w:hAnsi="Times New Roman" w:cs="Times New Roman"/>
        </w:rPr>
        <w:t xml:space="preserve"> and 3 are required; for MSc students, number 3 is usually a Biology faculty member whereas for PhD students number 3 </w:t>
      </w:r>
      <w:r>
        <w:rPr>
          <w:rFonts w:ascii="Times New Roman" w:eastAsia="Times New Roman" w:hAnsi="Times New Roman" w:cs="Times New Roman"/>
          <w:b/>
        </w:rPr>
        <w:t>is recommended</w:t>
      </w:r>
      <w:r>
        <w:rPr>
          <w:rFonts w:ascii="Times New Roman" w:eastAsia="Times New Roman" w:hAnsi="Times New Roman" w:cs="Times New Roman"/>
        </w:rPr>
        <w:t xml:space="preserve"> to be from a different department. Supervisors and students are encouraged to maximize the diversity of expertise on committees, and to discuss </w:t>
      </w:r>
      <w:r w:rsidR="004F6929">
        <w:rPr>
          <w:rFonts w:ascii="Times New Roman" w:eastAsia="Times New Roman" w:hAnsi="Times New Roman" w:cs="Times New Roman"/>
        </w:rPr>
        <w:t>I-</w:t>
      </w:r>
      <w:r>
        <w:rPr>
          <w:rFonts w:ascii="Times New Roman" w:eastAsia="Times New Roman" w:hAnsi="Times New Roman" w:cs="Times New Roman"/>
        </w:rPr>
        <w:t>ED</w:t>
      </w:r>
      <w:r w:rsidR="00687723">
        <w:rPr>
          <w:rFonts w:ascii="Times New Roman" w:eastAsia="Times New Roman" w:hAnsi="Times New Roman" w:cs="Times New Roman"/>
        </w:rPr>
        <w:t>I</w:t>
      </w:r>
      <w:r w:rsidR="004F6929">
        <w:rPr>
          <w:rFonts w:ascii="Times New Roman" w:eastAsia="Times New Roman" w:hAnsi="Times New Roman" w:cs="Times New Roman"/>
        </w:rPr>
        <w:t>AA</w:t>
      </w:r>
      <w:r>
        <w:rPr>
          <w:rFonts w:ascii="Times New Roman" w:eastAsia="Times New Roman" w:hAnsi="Times New Roman" w:cs="Times New Roman"/>
        </w:rPr>
        <w:t xml:space="preserve"> considerations in forming committees. Collaborators can serve on supervisory committees, however </w:t>
      </w:r>
      <w:r>
        <w:rPr>
          <w:rFonts w:ascii="Times New Roman" w:eastAsia="Times New Roman" w:hAnsi="Times New Roman" w:cs="Times New Roman"/>
          <w:u w:val="single"/>
        </w:rPr>
        <w:t>all examiners for thesis defences and comprehensive exams, with the exception of the supervisor(s), must be at arm’s-length</w:t>
      </w:r>
      <w:r>
        <w:rPr>
          <w:rFonts w:ascii="Times New Roman" w:eastAsia="Times New Roman" w:hAnsi="Times New Roman" w:cs="Times New Roman"/>
        </w:rPr>
        <w:t xml:space="preserve"> (</w:t>
      </w:r>
      <w:r>
        <w:rPr>
          <w:rFonts w:ascii="Times New Roman" w:eastAsia="Times New Roman" w:hAnsi="Times New Roman" w:cs="Times New Roman"/>
          <w:highlight w:val="white"/>
        </w:rPr>
        <w:t>e.g., must not have a prior supervisory relationship, must not have co-authored or co-presented with the candidate</w:t>
      </w:r>
      <w:r w:rsidR="004F6929">
        <w:rPr>
          <w:rFonts w:ascii="Times New Roman" w:eastAsia="Times New Roman" w:hAnsi="Times New Roman" w:cs="Times New Roman"/>
          <w:highlight w:val="white"/>
        </w:rPr>
        <w:t xml:space="preserve"> – check the </w:t>
      </w:r>
      <w:r w:rsidR="00CD6A44">
        <w:rPr>
          <w:rFonts w:ascii="Times New Roman" w:eastAsia="Times New Roman" w:hAnsi="Times New Roman" w:cs="Times New Roman"/>
          <w:highlight w:val="white"/>
        </w:rPr>
        <w:t xml:space="preserve">Biology </w:t>
      </w:r>
      <w:r w:rsidR="004F6929">
        <w:rPr>
          <w:rFonts w:ascii="Times New Roman" w:eastAsia="Times New Roman" w:hAnsi="Times New Roman" w:cs="Times New Roman"/>
          <w:highlight w:val="white"/>
        </w:rPr>
        <w:t xml:space="preserve">Guide to </w:t>
      </w:r>
      <w:r w:rsidR="00CD6A44">
        <w:rPr>
          <w:rFonts w:ascii="Times New Roman" w:eastAsia="Times New Roman" w:hAnsi="Times New Roman" w:cs="Times New Roman"/>
          <w:highlight w:val="white"/>
        </w:rPr>
        <w:t>G</w:t>
      </w:r>
      <w:r w:rsidR="004F6929">
        <w:rPr>
          <w:rFonts w:ascii="Times New Roman" w:eastAsia="Times New Roman" w:hAnsi="Times New Roman" w:cs="Times New Roman"/>
          <w:highlight w:val="white"/>
        </w:rPr>
        <w:t>ra</w:t>
      </w:r>
      <w:r w:rsidR="00CD6A44">
        <w:rPr>
          <w:rFonts w:ascii="Times New Roman" w:eastAsia="Times New Roman" w:hAnsi="Times New Roman" w:cs="Times New Roman"/>
          <w:highlight w:val="white"/>
        </w:rPr>
        <w:t>duate Studies</w:t>
      </w:r>
      <w:r w:rsidR="004F6929">
        <w:rPr>
          <w:rFonts w:ascii="Times New Roman" w:eastAsia="Times New Roman" w:hAnsi="Times New Roman" w:cs="Times New Roman"/>
          <w:highlight w:val="white"/>
        </w:rPr>
        <w:t xml:space="preserve"> for more information</w:t>
      </w:r>
      <w:r>
        <w:rPr>
          <w:rFonts w:ascii="Times New Roman" w:eastAsia="Times New Roman" w:hAnsi="Times New Roman" w:cs="Times New Roman"/>
          <w:highlight w:val="white"/>
        </w:rPr>
        <w:t>)</w:t>
      </w:r>
      <w:r>
        <w:rPr>
          <w:rFonts w:ascii="Times New Roman" w:eastAsia="Times New Roman" w:hAnsi="Times New Roman" w:cs="Times New Roman"/>
        </w:rPr>
        <w:t xml:space="preserve">. </w:t>
      </w:r>
      <w:r w:rsidR="00CD6A44">
        <w:rPr>
          <w:rFonts w:ascii="Times New Roman" w:eastAsia="Times New Roman" w:hAnsi="Times New Roman" w:cs="Times New Roman"/>
        </w:rPr>
        <w:t xml:space="preserve">Note that </w:t>
      </w:r>
      <w:r>
        <w:rPr>
          <w:rFonts w:ascii="Times New Roman" w:eastAsia="Times New Roman" w:hAnsi="Times New Roman" w:cs="Times New Roman"/>
        </w:rPr>
        <w:t>the supervisory and examination committees may differ</w:t>
      </w:r>
      <w:r w:rsidR="00C26609">
        <w:rPr>
          <w:rFonts w:ascii="Times New Roman" w:eastAsia="Times New Roman" w:hAnsi="Times New Roman" w:cs="Times New Roman"/>
        </w:rPr>
        <w:t xml:space="preserve"> to meet these requirements</w:t>
      </w:r>
      <w:r>
        <w:rPr>
          <w:rFonts w:ascii="Times New Roman" w:eastAsia="Times New Roman" w:hAnsi="Times New Roman" w:cs="Times New Roman"/>
        </w:rPr>
        <w:t xml:space="preserve">. </w:t>
      </w:r>
    </w:p>
    <w:p w14:paraId="295C30AB" w14:textId="50C3CEC3" w:rsidR="00353C2E" w:rsidRDefault="00353C2E">
      <w:pPr>
        <w:ind w:left="0" w:hanging="2"/>
        <w:rPr>
          <w:rFonts w:ascii="Times New Roman" w:eastAsia="Times New Roman" w:hAnsi="Times New Roman" w:cs="Times New Roman"/>
        </w:rPr>
      </w:pPr>
    </w:p>
    <w:p w14:paraId="02DFE2FD" w14:textId="77777777" w:rsidR="00353C2E" w:rsidRDefault="00353C2E">
      <w:pPr>
        <w:ind w:left="0" w:hanging="2"/>
        <w:rPr>
          <w:sz w:val="20"/>
          <w:szCs w:val="20"/>
        </w:rPr>
      </w:pPr>
    </w:p>
    <w:p w14:paraId="00000029" w14:textId="77777777" w:rsidR="00F74C32" w:rsidRPr="00353C2E" w:rsidRDefault="009B1C21">
      <w:pPr>
        <w:ind w:left="0" w:hanging="2"/>
        <w:rPr>
          <w:rFonts w:ascii="Times New Roman" w:hAnsi="Times New Roman" w:cs="Times New Roman"/>
        </w:rPr>
      </w:pPr>
      <w:bookmarkStart w:id="5" w:name="bookmark=id.tyjcwt" w:colFirst="0" w:colLast="0"/>
      <w:bookmarkEnd w:id="5"/>
      <w:r w:rsidRPr="00353C2E">
        <w:rPr>
          <w:rFonts w:ascii="Times New Roman" w:hAnsi="Times New Roman" w:cs="Times New Roman"/>
          <w:b/>
        </w:rPr>
        <w:lastRenderedPageBreak/>
        <w:t>2. COURSE REQUIREMENTS</w:t>
      </w:r>
    </w:p>
    <w:p w14:paraId="0000002A" w14:textId="77777777" w:rsidR="00F74C32" w:rsidRDefault="00F74C32">
      <w:pPr>
        <w:ind w:left="0" w:hanging="2"/>
        <w:rPr>
          <w:rFonts w:ascii="Times New Roman" w:eastAsia="Times New Roman" w:hAnsi="Times New Roman" w:cs="Times New Roman"/>
        </w:rPr>
      </w:pPr>
    </w:p>
    <w:p w14:paraId="0000002B" w14:textId="6C190C64" w:rsidR="00F74C32" w:rsidRDefault="009B1C21">
      <w:pPr>
        <w:ind w:left="0" w:hanging="2"/>
        <w:rPr>
          <w:rFonts w:ascii="Times New Roman" w:eastAsia="Times New Roman" w:hAnsi="Times New Roman" w:cs="Times New Roman"/>
        </w:rPr>
      </w:pPr>
      <w:r>
        <w:rPr>
          <w:rFonts w:ascii="Times New Roman" w:eastAsia="Times New Roman" w:hAnsi="Times New Roman" w:cs="Times New Roman"/>
        </w:rPr>
        <w:t>List here the required courses (including WHMIS, WHMIS Refresher, Animal Care, Boating, Radiation Safety, BioSafety</w:t>
      </w:r>
      <w:r w:rsidR="00321E48">
        <w:rPr>
          <w:rFonts w:ascii="Times New Roman" w:eastAsia="Times New Roman" w:hAnsi="Times New Roman" w:cs="Times New Roman"/>
        </w:rPr>
        <w:t>, etc</w:t>
      </w:r>
      <w:r>
        <w:rPr>
          <w:rFonts w:ascii="Times New Roman" w:eastAsia="Times New Roman" w:hAnsi="Times New Roman" w:cs="Times New Roman"/>
        </w:rPr>
        <w:t>) that the student has completed and the marks obtained (where applicable)</w:t>
      </w:r>
      <w:r w:rsidR="00321E48">
        <w:rPr>
          <w:rFonts w:ascii="Times New Roman" w:eastAsia="Times New Roman" w:hAnsi="Times New Roman" w:cs="Times New Roman"/>
        </w:rPr>
        <w:t>, and courses they anticipate taking in future</w:t>
      </w:r>
      <w:r>
        <w:rPr>
          <w:rFonts w:ascii="Times New Roman" w:eastAsia="Times New Roman" w:hAnsi="Times New Roman" w:cs="Times New Roman"/>
        </w:rPr>
        <w:t xml:space="preserve">. MSc students must take 4 half-term </w:t>
      </w:r>
      <w:r w:rsidR="00321E48">
        <w:rPr>
          <w:rFonts w:ascii="Times New Roman" w:eastAsia="Times New Roman" w:hAnsi="Times New Roman" w:cs="Times New Roman"/>
        </w:rPr>
        <w:t xml:space="preserve">graduate-level </w:t>
      </w:r>
      <w:r>
        <w:rPr>
          <w:rFonts w:ascii="Times New Roman" w:eastAsia="Times New Roman" w:hAnsi="Times New Roman" w:cs="Times New Roman"/>
        </w:rPr>
        <w:t>courses (</w:t>
      </w:r>
      <w:r w:rsidR="00C26609">
        <w:rPr>
          <w:rFonts w:ascii="Times New Roman" w:eastAsia="Times New Roman" w:hAnsi="Times New Roman" w:cs="Times New Roman"/>
        </w:rPr>
        <w:t>1</w:t>
      </w:r>
      <w:r>
        <w:rPr>
          <w:rFonts w:ascii="Times New Roman" w:eastAsia="Times New Roman" w:hAnsi="Times New Roman" w:cs="Times New Roman"/>
        </w:rPr>
        <w:t>2.0 credits)</w:t>
      </w:r>
      <w:r w:rsidR="00321E48">
        <w:rPr>
          <w:rFonts w:ascii="Times New Roman" w:eastAsia="Times New Roman" w:hAnsi="Times New Roman" w:cs="Times New Roman"/>
        </w:rPr>
        <w:t>. N</w:t>
      </w:r>
      <w:r>
        <w:rPr>
          <w:rFonts w:ascii="Times New Roman" w:eastAsia="Times New Roman" w:hAnsi="Times New Roman" w:cs="Times New Roman"/>
        </w:rPr>
        <w:t>o</w:t>
      </w:r>
      <w:r w:rsidR="00321E48">
        <w:rPr>
          <w:rFonts w:ascii="Times New Roman" w:eastAsia="Times New Roman" w:hAnsi="Times New Roman" w:cs="Times New Roman"/>
        </w:rPr>
        <w:t xml:space="preserve"> courses</w:t>
      </w:r>
      <w:r>
        <w:rPr>
          <w:rFonts w:ascii="Times New Roman" w:eastAsia="Times New Roman" w:hAnsi="Times New Roman" w:cs="Times New Roman"/>
        </w:rPr>
        <w:t xml:space="preserve"> are required for the PhD unless the supervisory committee </w:t>
      </w:r>
      <w:r w:rsidR="00321E48">
        <w:rPr>
          <w:rFonts w:ascii="Times New Roman" w:eastAsia="Times New Roman" w:hAnsi="Times New Roman" w:cs="Times New Roman"/>
        </w:rPr>
        <w:t>recommends</w:t>
      </w:r>
      <w:r>
        <w:rPr>
          <w:rFonts w:ascii="Times New Roman" w:eastAsia="Times New Roman" w:hAnsi="Times New Roman" w:cs="Times New Roman"/>
        </w:rPr>
        <w:t xml:space="preserve"> otherwise</w:t>
      </w:r>
      <w:r w:rsidR="00321E48" w:rsidRPr="00703CBB">
        <w:rPr>
          <w:rFonts w:ascii="Times New Roman" w:eastAsia="Times New Roman" w:hAnsi="Times New Roman" w:cs="Times New Roman"/>
          <w:color w:val="auto"/>
          <w:rPrChange w:id="6" w:author="Kiki Snook" w:date="2025-06-26T11:45:00Z" w16du:dateUtc="2025-06-26T15:45:00Z">
            <w:rPr>
              <w:rFonts w:ascii="Times New Roman" w:eastAsia="Times New Roman" w:hAnsi="Times New Roman" w:cs="Times New Roman"/>
            </w:rPr>
          </w:rPrChange>
        </w:rPr>
        <w:t xml:space="preserve">; </w:t>
      </w:r>
      <w:ins w:id="7" w:author="Frances Bonier" w:date="2025-06-19T11:56:00Z" w16du:dateUtc="2025-06-19T15:56:00Z">
        <w:r w:rsidR="00687723" w:rsidRPr="00703CBB">
          <w:rPr>
            <w:rFonts w:ascii="Times New Roman" w:eastAsia="Times New Roman" w:hAnsi="Times New Roman" w:cs="Times New Roman"/>
            <w:color w:val="auto"/>
            <w:rPrChange w:id="8" w:author="Kiki Snook" w:date="2025-06-26T11:45:00Z" w16du:dateUtc="2025-06-26T15:45:00Z">
              <w:rPr>
                <w:rFonts w:ascii="Times New Roman" w:eastAsia="Times New Roman" w:hAnsi="Times New Roman" w:cs="Times New Roman"/>
              </w:rPr>
            </w:rPrChange>
          </w:rPr>
          <w:t xml:space="preserve">BIOL824 </w:t>
        </w:r>
      </w:ins>
      <w:r w:rsidR="00321E48" w:rsidRPr="00703CBB">
        <w:rPr>
          <w:rFonts w:ascii="Times New Roman" w:eastAsia="Times New Roman" w:hAnsi="Times New Roman" w:cs="Times New Roman"/>
          <w:color w:val="auto"/>
          <w:rPrChange w:id="9" w:author="Kiki Snook" w:date="2025-06-26T11:45:00Z" w16du:dateUtc="2025-06-26T15:45:00Z">
            <w:rPr>
              <w:rFonts w:ascii="Times New Roman" w:eastAsia="Times New Roman" w:hAnsi="Times New Roman" w:cs="Times New Roman"/>
            </w:rPr>
          </w:rPrChange>
        </w:rPr>
        <w:t xml:space="preserve">Audit </w:t>
      </w:r>
      <w:r w:rsidR="00321E48">
        <w:rPr>
          <w:rFonts w:ascii="Times New Roman" w:eastAsia="Times New Roman" w:hAnsi="Times New Roman" w:cs="Times New Roman"/>
        </w:rPr>
        <w:t>is highly recommended for PhD students</w:t>
      </w:r>
      <w:r>
        <w:rPr>
          <w:rFonts w:ascii="Times New Roman" w:eastAsia="Times New Roman" w:hAnsi="Times New Roman" w:cs="Times New Roman"/>
        </w:rPr>
        <w:t>.</w:t>
      </w:r>
    </w:p>
    <w:p w14:paraId="0000002C" w14:textId="77777777" w:rsidR="00F74C32" w:rsidRDefault="00F74C32">
      <w:pPr>
        <w:ind w:left="0" w:hanging="2"/>
        <w:rPr>
          <w:rFonts w:ascii="Times New Roman" w:eastAsia="Times New Roman" w:hAnsi="Times New Roman" w:cs="Times New Roman"/>
        </w:rPr>
      </w:pPr>
      <w:bookmarkStart w:id="10" w:name="bookmark=id.3dy6vkm" w:colFirst="0" w:colLast="0"/>
      <w:bookmarkEnd w:id="10"/>
    </w:p>
    <w:tbl>
      <w:tblPr>
        <w:tblStyle w:val="a0"/>
        <w:tblW w:w="9905"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809"/>
        <w:gridCol w:w="1560"/>
        <w:gridCol w:w="1275"/>
        <w:gridCol w:w="567"/>
        <w:gridCol w:w="1732"/>
        <w:gridCol w:w="1492"/>
        <w:gridCol w:w="1470"/>
      </w:tblGrid>
      <w:tr w:rsidR="00F74C32" w14:paraId="2EFD6D83" w14:textId="77777777">
        <w:tc>
          <w:tcPr>
            <w:tcW w:w="1809" w:type="dxa"/>
            <w:shd w:val="clear" w:color="auto" w:fill="auto"/>
          </w:tcPr>
          <w:p w14:paraId="0000002D" w14:textId="77777777" w:rsidR="00F74C32" w:rsidRDefault="009B1C21">
            <w:pPr>
              <w:pBdr>
                <w:top w:val="nil"/>
                <w:left w:val="nil"/>
                <w:bottom w:val="nil"/>
                <w:right w:val="nil"/>
                <w:between w:val="nil"/>
              </w:pBdr>
              <w:spacing w:line="240" w:lineRule="auto"/>
              <w:ind w:left="0" w:hanging="2"/>
              <w:rPr>
                <w:rFonts w:ascii="Helvetica Neue" w:eastAsia="Helvetica Neue" w:hAnsi="Helvetica Neue"/>
              </w:rPr>
            </w:pPr>
            <w:r>
              <w:rPr>
                <w:rFonts w:ascii="Helvetica Neue" w:eastAsia="Helvetica Neue" w:hAnsi="Helvetica Neue"/>
                <w:b/>
              </w:rPr>
              <w:t>COURSE</w:t>
            </w:r>
          </w:p>
        </w:tc>
        <w:tc>
          <w:tcPr>
            <w:tcW w:w="1560" w:type="dxa"/>
            <w:shd w:val="clear" w:color="auto" w:fill="auto"/>
          </w:tcPr>
          <w:p w14:paraId="0000002E" w14:textId="77777777" w:rsidR="00F74C32" w:rsidRDefault="009B1C21">
            <w:pPr>
              <w:pBdr>
                <w:top w:val="nil"/>
                <w:left w:val="nil"/>
                <w:bottom w:val="nil"/>
                <w:right w:val="nil"/>
                <w:between w:val="nil"/>
              </w:pBdr>
              <w:spacing w:line="240" w:lineRule="auto"/>
              <w:ind w:left="0" w:hanging="2"/>
              <w:rPr>
                <w:rFonts w:ascii="Helvetica Neue" w:eastAsia="Helvetica Neue" w:hAnsi="Helvetica Neue"/>
              </w:rPr>
            </w:pPr>
            <w:r>
              <w:rPr>
                <w:rFonts w:ascii="Helvetica Neue" w:eastAsia="Helvetica Neue" w:hAnsi="Helvetica Neue"/>
                <w:b/>
              </w:rPr>
              <w:t>Term taken</w:t>
            </w:r>
          </w:p>
        </w:tc>
        <w:tc>
          <w:tcPr>
            <w:tcW w:w="1275" w:type="dxa"/>
            <w:tcBorders>
              <w:right w:val="single" w:sz="8" w:space="0" w:color="000000"/>
            </w:tcBorders>
            <w:shd w:val="clear" w:color="auto" w:fill="auto"/>
          </w:tcPr>
          <w:p w14:paraId="0000002F" w14:textId="77777777" w:rsidR="00F74C32" w:rsidRDefault="009B1C21">
            <w:pPr>
              <w:pBdr>
                <w:top w:val="nil"/>
                <w:left w:val="nil"/>
                <w:bottom w:val="nil"/>
                <w:right w:val="nil"/>
                <w:between w:val="nil"/>
              </w:pBdr>
              <w:spacing w:line="240" w:lineRule="auto"/>
              <w:ind w:left="0" w:hanging="2"/>
              <w:rPr>
                <w:rFonts w:ascii="Helvetica Neue" w:eastAsia="Helvetica Neue" w:hAnsi="Helvetica Neue"/>
              </w:rPr>
            </w:pPr>
            <w:r>
              <w:rPr>
                <w:rFonts w:ascii="Helvetica Neue" w:eastAsia="Helvetica Neue" w:hAnsi="Helvetica Neue"/>
                <w:b/>
              </w:rPr>
              <w:t>Mark</w:t>
            </w:r>
          </w:p>
        </w:tc>
        <w:tc>
          <w:tcPr>
            <w:tcW w:w="567" w:type="dxa"/>
            <w:tcBorders>
              <w:top w:val="nil"/>
              <w:left w:val="single" w:sz="8" w:space="0" w:color="000000"/>
              <w:bottom w:val="nil"/>
              <w:right w:val="single" w:sz="8" w:space="0" w:color="000000"/>
            </w:tcBorders>
            <w:shd w:val="clear" w:color="auto" w:fill="FFFFFF"/>
          </w:tcPr>
          <w:p w14:paraId="00000030" w14:textId="77777777" w:rsidR="00F74C32" w:rsidRDefault="00F74C32">
            <w:pPr>
              <w:pBdr>
                <w:top w:val="nil"/>
                <w:left w:val="nil"/>
                <w:bottom w:val="nil"/>
                <w:right w:val="nil"/>
                <w:between w:val="nil"/>
              </w:pBdr>
              <w:spacing w:line="240" w:lineRule="auto"/>
              <w:ind w:left="0" w:hanging="2"/>
              <w:rPr>
                <w:rFonts w:ascii="Helvetica Neue" w:eastAsia="Helvetica Neue" w:hAnsi="Helvetica Neue"/>
              </w:rPr>
            </w:pPr>
          </w:p>
        </w:tc>
        <w:tc>
          <w:tcPr>
            <w:tcW w:w="1732" w:type="dxa"/>
            <w:tcBorders>
              <w:left w:val="single" w:sz="8" w:space="0" w:color="000000"/>
            </w:tcBorders>
          </w:tcPr>
          <w:p w14:paraId="00000031" w14:textId="77777777" w:rsidR="00F74C32" w:rsidRDefault="009B1C21">
            <w:pPr>
              <w:pBdr>
                <w:top w:val="nil"/>
                <w:left w:val="nil"/>
                <w:bottom w:val="nil"/>
                <w:right w:val="nil"/>
                <w:between w:val="nil"/>
              </w:pBdr>
              <w:spacing w:line="240" w:lineRule="auto"/>
              <w:ind w:left="0" w:hanging="2"/>
              <w:rPr>
                <w:rFonts w:ascii="Helvetica Neue" w:eastAsia="Helvetica Neue" w:hAnsi="Helvetica Neue"/>
              </w:rPr>
            </w:pPr>
            <w:r>
              <w:rPr>
                <w:rFonts w:ascii="Helvetica Neue" w:eastAsia="Helvetica Neue" w:hAnsi="Helvetica Neue"/>
                <w:b/>
              </w:rPr>
              <w:t>COURSE</w:t>
            </w:r>
          </w:p>
        </w:tc>
        <w:tc>
          <w:tcPr>
            <w:tcW w:w="1492" w:type="dxa"/>
          </w:tcPr>
          <w:p w14:paraId="00000032" w14:textId="77777777" w:rsidR="00F74C32" w:rsidRDefault="009B1C21">
            <w:pPr>
              <w:pBdr>
                <w:top w:val="nil"/>
                <w:left w:val="nil"/>
                <w:bottom w:val="nil"/>
                <w:right w:val="nil"/>
                <w:between w:val="nil"/>
              </w:pBdr>
              <w:spacing w:line="240" w:lineRule="auto"/>
              <w:ind w:left="0" w:hanging="2"/>
              <w:rPr>
                <w:rFonts w:ascii="Helvetica Neue" w:eastAsia="Helvetica Neue" w:hAnsi="Helvetica Neue"/>
              </w:rPr>
            </w:pPr>
            <w:r>
              <w:rPr>
                <w:rFonts w:ascii="Helvetica Neue" w:eastAsia="Helvetica Neue" w:hAnsi="Helvetica Neue"/>
                <w:b/>
              </w:rPr>
              <w:t>Term taken</w:t>
            </w:r>
          </w:p>
        </w:tc>
        <w:tc>
          <w:tcPr>
            <w:tcW w:w="1470" w:type="dxa"/>
          </w:tcPr>
          <w:p w14:paraId="00000033" w14:textId="77777777" w:rsidR="00F74C32" w:rsidRDefault="009B1C21">
            <w:pPr>
              <w:pBdr>
                <w:top w:val="nil"/>
                <w:left w:val="nil"/>
                <w:bottom w:val="nil"/>
                <w:right w:val="nil"/>
                <w:between w:val="nil"/>
              </w:pBdr>
              <w:spacing w:line="240" w:lineRule="auto"/>
              <w:ind w:left="0" w:hanging="2"/>
              <w:rPr>
                <w:rFonts w:ascii="Helvetica Neue" w:eastAsia="Helvetica Neue" w:hAnsi="Helvetica Neue"/>
              </w:rPr>
            </w:pPr>
            <w:r>
              <w:rPr>
                <w:rFonts w:ascii="Helvetica Neue" w:eastAsia="Helvetica Neue" w:hAnsi="Helvetica Neue"/>
                <w:b/>
              </w:rPr>
              <w:t>Mark</w:t>
            </w:r>
          </w:p>
        </w:tc>
      </w:tr>
      <w:tr w:rsidR="00F74C32" w14:paraId="4B5EFE79" w14:textId="77777777">
        <w:tc>
          <w:tcPr>
            <w:tcW w:w="1809" w:type="dxa"/>
            <w:shd w:val="clear" w:color="auto" w:fill="auto"/>
          </w:tcPr>
          <w:p w14:paraId="00000034" w14:textId="77777777" w:rsidR="00F74C32" w:rsidRDefault="009B1C21">
            <w:pPr>
              <w:pBdr>
                <w:top w:val="nil"/>
                <w:left w:val="nil"/>
                <w:bottom w:val="nil"/>
                <w:right w:val="nil"/>
                <w:between w:val="nil"/>
              </w:pBdr>
              <w:spacing w:line="240" w:lineRule="auto"/>
              <w:ind w:left="0" w:hanging="2"/>
              <w:rPr>
                <w:rFonts w:ascii="Helvetica Neue" w:eastAsia="Helvetica Neue" w:hAnsi="Helvetica Neue"/>
              </w:rPr>
            </w:pPr>
            <w:r>
              <w:rPr>
                <w:rFonts w:ascii="Helvetica Neue" w:eastAsia="Helvetica Neue" w:hAnsi="Helvetica Neue"/>
              </w:rPr>
              <w:t>WHMIS</w:t>
            </w:r>
          </w:p>
        </w:tc>
        <w:tc>
          <w:tcPr>
            <w:tcW w:w="1560" w:type="dxa"/>
            <w:shd w:val="clear" w:color="auto" w:fill="auto"/>
          </w:tcPr>
          <w:p w14:paraId="00000035" w14:textId="77777777" w:rsidR="00F74C32" w:rsidRDefault="00F74C32">
            <w:pPr>
              <w:pBdr>
                <w:top w:val="nil"/>
                <w:left w:val="nil"/>
                <w:bottom w:val="nil"/>
                <w:right w:val="nil"/>
                <w:between w:val="nil"/>
              </w:pBdr>
              <w:spacing w:line="240" w:lineRule="auto"/>
              <w:ind w:left="0" w:hanging="2"/>
              <w:rPr>
                <w:rFonts w:ascii="Helvetica Neue" w:eastAsia="Helvetica Neue" w:hAnsi="Helvetica Neue"/>
              </w:rPr>
            </w:pPr>
          </w:p>
        </w:tc>
        <w:tc>
          <w:tcPr>
            <w:tcW w:w="1275" w:type="dxa"/>
            <w:tcBorders>
              <w:right w:val="single" w:sz="8" w:space="0" w:color="000000"/>
            </w:tcBorders>
            <w:shd w:val="clear" w:color="auto" w:fill="auto"/>
          </w:tcPr>
          <w:p w14:paraId="00000036" w14:textId="77777777" w:rsidR="00F74C32" w:rsidRDefault="00F74C32">
            <w:pPr>
              <w:pBdr>
                <w:top w:val="nil"/>
                <w:left w:val="nil"/>
                <w:bottom w:val="nil"/>
                <w:right w:val="nil"/>
                <w:between w:val="nil"/>
              </w:pBdr>
              <w:spacing w:line="240" w:lineRule="auto"/>
              <w:ind w:left="0" w:hanging="2"/>
              <w:rPr>
                <w:rFonts w:ascii="Helvetica Neue" w:eastAsia="Helvetica Neue" w:hAnsi="Helvetica Neue"/>
              </w:rPr>
            </w:pPr>
          </w:p>
        </w:tc>
        <w:tc>
          <w:tcPr>
            <w:tcW w:w="567" w:type="dxa"/>
            <w:tcBorders>
              <w:top w:val="nil"/>
              <w:left w:val="single" w:sz="8" w:space="0" w:color="000000"/>
              <w:bottom w:val="nil"/>
              <w:right w:val="single" w:sz="8" w:space="0" w:color="000000"/>
            </w:tcBorders>
            <w:shd w:val="clear" w:color="auto" w:fill="FFFFFF"/>
          </w:tcPr>
          <w:p w14:paraId="00000037" w14:textId="77777777" w:rsidR="00F74C32" w:rsidRDefault="00F74C32">
            <w:pPr>
              <w:pBdr>
                <w:top w:val="nil"/>
                <w:left w:val="nil"/>
                <w:bottom w:val="nil"/>
                <w:right w:val="nil"/>
                <w:between w:val="nil"/>
              </w:pBdr>
              <w:spacing w:line="240" w:lineRule="auto"/>
              <w:ind w:left="0" w:hanging="2"/>
              <w:rPr>
                <w:rFonts w:ascii="Helvetica Neue" w:eastAsia="Helvetica Neue" w:hAnsi="Helvetica Neue"/>
              </w:rPr>
            </w:pPr>
          </w:p>
        </w:tc>
        <w:tc>
          <w:tcPr>
            <w:tcW w:w="1732" w:type="dxa"/>
            <w:tcBorders>
              <w:left w:val="single" w:sz="8" w:space="0" w:color="000000"/>
            </w:tcBorders>
          </w:tcPr>
          <w:p w14:paraId="00000038" w14:textId="77777777" w:rsidR="00F74C32" w:rsidRDefault="00F74C32">
            <w:pPr>
              <w:pBdr>
                <w:top w:val="nil"/>
                <w:left w:val="nil"/>
                <w:bottom w:val="nil"/>
                <w:right w:val="nil"/>
                <w:between w:val="nil"/>
              </w:pBdr>
              <w:spacing w:line="240" w:lineRule="auto"/>
              <w:ind w:left="0" w:hanging="2"/>
              <w:rPr>
                <w:rFonts w:ascii="Helvetica Neue" w:eastAsia="Helvetica Neue" w:hAnsi="Helvetica Neue"/>
              </w:rPr>
            </w:pPr>
          </w:p>
        </w:tc>
        <w:tc>
          <w:tcPr>
            <w:tcW w:w="1492" w:type="dxa"/>
          </w:tcPr>
          <w:p w14:paraId="00000039" w14:textId="77777777" w:rsidR="00F74C32" w:rsidRDefault="00F74C32">
            <w:pPr>
              <w:pBdr>
                <w:top w:val="nil"/>
                <w:left w:val="nil"/>
                <w:bottom w:val="nil"/>
                <w:right w:val="nil"/>
                <w:between w:val="nil"/>
              </w:pBdr>
              <w:spacing w:line="240" w:lineRule="auto"/>
              <w:ind w:left="0" w:hanging="2"/>
              <w:rPr>
                <w:rFonts w:ascii="Helvetica Neue" w:eastAsia="Helvetica Neue" w:hAnsi="Helvetica Neue"/>
              </w:rPr>
            </w:pPr>
          </w:p>
        </w:tc>
        <w:tc>
          <w:tcPr>
            <w:tcW w:w="1470" w:type="dxa"/>
          </w:tcPr>
          <w:p w14:paraId="0000003A" w14:textId="77777777" w:rsidR="00F74C32" w:rsidRDefault="00F74C32">
            <w:pPr>
              <w:pBdr>
                <w:top w:val="nil"/>
                <w:left w:val="nil"/>
                <w:bottom w:val="nil"/>
                <w:right w:val="nil"/>
                <w:between w:val="nil"/>
              </w:pBdr>
              <w:spacing w:line="240" w:lineRule="auto"/>
              <w:ind w:left="0" w:hanging="2"/>
              <w:rPr>
                <w:rFonts w:ascii="Helvetica Neue" w:eastAsia="Helvetica Neue" w:hAnsi="Helvetica Neue"/>
              </w:rPr>
            </w:pPr>
          </w:p>
        </w:tc>
      </w:tr>
      <w:tr w:rsidR="00F74C32" w14:paraId="16555787" w14:textId="77777777">
        <w:tc>
          <w:tcPr>
            <w:tcW w:w="1809" w:type="dxa"/>
            <w:shd w:val="clear" w:color="auto" w:fill="auto"/>
          </w:tcPr>
          <w:p w14:paraId="0000003B" w14:textId="77777777" w:rsidR="00F74C32" w:rsidRDefault="00F74C32">
            <w:pPr>
              <w:pBdr>
                <w:top w:val="nil"/>
                <w:left w:val="nil"/>
                <w:bottom w:val="nil"/>
                <w:right w:val="nil"/>
                <w:between w:val="nil"/>
              </w:pBdr>
              <w:spacing w:line="240" w:lineRule="auto"/>
              <w:ind w:left="0" w:hanging="2"/>
              <w:rPr>
                <w:rFonts w:ascii="Helvetica Neue" w:eastAsia="Helvetica Neue" w:hAnsi="Helvetica Neue"/>
              </w:rPr>
            </w:pPr>
          </w:p>
        </w:tc>
        <w:tc>
          <w:tcPr>
            <w:tcW w:w="1560" w:type="dxa"/>
            <w:shd w:val="clear" w:color="auto" w:fill="auto"/>
          </w:tcPr>
          <w:p w14:paraId="0000003C" w14:textId="77777777" w:rsidR="00F74C32" w:rsidRDefault="00F74C32">
            <w:pPr>
              <w:pBdr>
                <w:top w:val="nil"/>
                <w:left w:val="nil"/>
                <w:bottom w:val="nil"/>
                <w:right w:val="nil"/>
                <w:between w:val="nil"/>
              </w:pBdr>
              <w:spacing w:line="240" w:lineRule="auto"/>
              <w:ind w:left="0" w:hanging="2"/>
              <w:rPr>
                <w:rFonts w:ascii="Helvetica Neue" w:eastAsia="Helvetica Neue" w:hAnsi="Helvetica Neue"/>
              </w:rPr>
            </w:pPr>
          </w:p>
        </w:tc>
        <w:tc>
          <w:tcPr>
            <w:tcW w:w="1275" w:type="dxa"/>
            <w:tcBorders>
              <w:right w:val="single" w:sz="8" w:space="0" w:color="000000"/>
            </w:tcBorders>
            <w:shd w:val="clear" w:color="auto" w:fill="auto"/>
          </w:tcPr>
          <w:p w14:paraId="0000003D" w14:textId="77777777" w:rsidR="00F74C32" w:rsidRDefault="00F74C32">
            <w:pPr>
              <w:pBdr>
                <w:top w:val="nil"/>
                <w:left w:val="nil"/>
                <w:bottom w:val="nil"/>
                <w:right w:val="nil"/>
                <w:between w:val="nil"/>
              </w:pBdr>
              <w:spacing w:line="240" w:lineRule="auto"/>
              <w:ind w:left="0" w:hanging="2"/>
              <w:rPr>
                <w:rFonts w:ascii="Helvetica Neue" w:eastAsia="Helvetica Neue" w:hAnsi="Helvetica Neue"/>
              </w:rPr>
            </w:pPr>
          </w:p>
        </w:tc>
        <w:tc>
          <w:tcPr>
            <w:tcW w:w="567" w:type="dxa"/>
            <w:tcBorders>
              <w:top w:val="nil"/>
              <w:left w:val="single" w:sz="8" w:space="0" w:color="000000"/>
              <w:bottom w:val="nil"/>
              <w:right w:val="single" w:sz="8" w:space="0" w:color="000000"/>
            </w:tcBorders>
            <w:shd w:val="clear" w:color="auto" w:fill="FFFFFF"/>
          </w:tcPr>
          <w:p w14:paraId="0000003E" w14:textId="77777777" w:rsidR="00F74C32" w:rsidRDefault="00F74C32">
            <w:pPr>
              <w:pBdr>
                <w:top w:val="nil"/>
                <w:left w:val="nil"/>
                <w:bottom w:val="nil"/>
                <w:right w:val="nil"/>
                <w:between w:val="nil"/>
              </w:pBdr>
              <w:spacing w:line="240" w:lineRule="auto"/>
              <w:ind w:left="0" w:hanging="2"/>
              <w:rPr>
                <w:rFonts w:ascii="Helvetica Neue" w:eastAsia="Helvetica Neue" w:hAnsi="Helvetica Neue"/>
              </w:rPr>
            </w:pPr>
          </w:p>
        </w:tc>
        <w:tc>
          <w:tcPr>
            <w:tcW w:w="1732" w:type="dxa"/>
            <w:tcBorders>
              <w:left w:val="single" w:sz="8" w:space="0" w:color="000000"/>
            </w:tcBorders>
          </w:tcPr>
          <w:p w14:paraId="0000003F" w14:textId="77777777" w:rsidR="00F74C32" w:rsidRDefault="00F74C32">
            <w:pPr>
              <w:pBdr>
                <w:top w:val="nil"/>
                <w:left w:val="nil"/>
                <w:bottom w:val="nil"/>
                <w:right w:val="nil"/>
                <w:between w:val="nil"/>
              </w:pBdr>
              <w:spacing w:line="240" w:lineRule="auto"/>
              <w:ind w:left="0" w:hanging="2"/>
              <w:rPr>
                <w:rFonts w:ascii="Helvetica Neue" w:eastAsia="Helvetica Neue" w:hAnsi="Helvetica Neue"/>
              </w:rPr>
            </w:pPr>
          </w:p>
        </w:tc>
        <w:tc>
          <w:tcPr>
            <w:tcW w:w="1492" w:type="dxa"/>
          </w:tcPr>
          <w:p w14:paraId="00000040" w14:textId="77777777" w:rsidR="00F74C32" w:rsidRDefault="00F74C32">
            <w:pPr>
              <w:pBdr>
                <w:top w:val="nil"/>
                <w:left w:val="nil"/>
                <w:bottom w:val="nil"/>
                <w:right w:val="nil"/>
                <w:between w:val="nil"/>
              </w:pBdr>
              <w:spacing w:line="240" w:lineRule="auto"/>
              <w:ind w:left="0" w:hanging="2"/>
              <w:rPr>
                <w:rFonts w:ascii="Helvetica Neue" w:eastAsia="Helvetica Neue" w:hAnsi="Helvetica Neue"/>
              </w:rPr>
            </w:pPr>
          </w:p>
        </w:tc>
        <w:tc>
          <w:tcPr>
            <w:tcW w:w="1470" w:type="dxa"/>
          </w:tcPr>
          <w:p w14:paraId="00000041" w14:textId="77777777" w:rsidR="00F74C32" w:rsidRDefault="00F74C32">
            <w:pPr>
              <w:pBdr>
                <w:top w:val="nil"/>
                <w:left w:val="nil"/>
                <w:bottom w:val="nil"/>
                <w:right w:val="nil"/>
                <w:between w:val="nil"/>
              </w:pBdr>
              <w:spacing w:line="240" w:lineRule="auto"/>
              <w:ind w:left="0" w:hanging="2"/>
              <w:rPr>
                <w:rFonts w:ascii="Helvetica Neue" w:eastAsia="Helvetica Neue" w:hAnsi="Helvetica Neue"/>
              </w:rPr>
            </w:pPr>
          </w:p>
        </w:tc>
      </w:tr>
      <w:tr w:rsidR="00F74C32" w14:paraId="630B9B46" w14:textId="77777777">
        <w:tc>
          <w:tcPr>
            <w:tcW w:w="1809" w:type="dxa"/>
            <w:shd w:val="clear" w:color="auto" w:fill="auto"/>
          </w:tcPr>
          <w:p w14:paraId="00000042" w14:textId="77777777" w:rsidR="00F74C32" w:rsidRDefault="00F74C32">
            <w:pPr>
              <w:pBdr>
                <w:top w:val="nil"/>
                <w:left w:val="nil"/>
                <w:bottom w:val="nil"/>
                <w:right w:val="nil"/>
                <w:between w:val="nil"/>
              </w:pBdr>
              <w:spacing w:line="240" w:lineRule="auto"/>
              <w:ind w:left="0" w:hanging="2"/>
              <w:rPr>
                <w:rFonts w:ascii="Helvetica Neue" w:eastAsia="Helvetica Neue" w:hAnsi="Helvetica Neue"/>
              </w:rPr>
            </w:pPr>
          </w:p>
        </w:tc>
        <w:tc>
          <w:tcPr>
            <w:tcW w:w="1560" w:type="dxa"/>
            <w:shd w:val="clear" w:color="auto" w:fill="auto"/>
          </w:tcPr>
          <w:p w14:paraId="00000043" w14:textId="77777777" w:rsidR="00F74C32" w:rsidRDefault="00F74C32">
            <w:pPr>
              <w:pBdr>
                <w:top w:val="nil"/>
                <w:left w:val="nil"/>
                <w:bottom w:val="nil"/>
                <w:right w:val="nil"/>
                <w:between w:val="nil"/>
              </w:pBdr>
              <w:spacing w:line="240" w:lineRule="auto"/>
              <w:ind w:left="0" w:hanging="2"/>
              <w:rPr>
                <w:rFonts w:ascii="Helvetica Neue" w:eastAsia="Helvetica Neue" w:hAnsi="Helvetica Neue"/>
              </w:rPr>
            </w:pPr>
          </w:p>
        </w:tc>
        <w:tc>
          <w:tcPr>
            <w:tcW w:w="1275" w:type="dxa"/>
            <w:tcBorders>
              <w:right w:val="single" w:sz="8" w:space="0" w:color="000000"/>
            </w:tcBorders>
            <w:shd w:val="clear" w:color="auto" w:fill="auto"/>
          </w:tcPr>
          <w:p w14:paraId="00000044" w14:textId="77777777" w:rsidR="00F74C32" w:rsidRDefault="00F74C32">
            <w:pPr>
              <w:pBdr>
                <w:top w:val="nil"/>
                <w:left w:val="nil"/>
                <w:bottom w:val="nil"/>
                <w:right w:val="nil"/>
                <w:between w:val="nil"/>
              </w:pBdr>
              <w:spacing w:line="240" w:lineRule="auto"/>
              <w:ind w:left="0" w:hanging="2"/>
              <w:rPr>
                <w:rFonts w:ascii="Helvetica Neue" w:eastAsia="Helvetica Neue" w:hAnsi="Helvetica Neue"/>
              </w:rPr>
            </w:pPr>
          </w:p>
        </w:tc>
        <w:tc>
          <w:tcPr>
            <w:tcW w:w="567" w:type="dxa"/>
            <w:tcBorders>
              <w:top w:val="nil"/>
              <w:left w:val="single" w:sz="8" w:space="0" w:color="000000"/>
              <w:bottom w:val="nil"/>
              <w:right w:val="single" w:sz="8" w:space="0" w:color="000000"/>
            </w:tcBorders>
            <w:shd w:val="clear" w:color="auto" w:fill="FFFFFF"/>
          </w:tcPr>
          <w:p w14:paraId="00000045" w14:textId="77777777" w:rsidR="00F74C32" w:rsidRDefault="00F74C32">
            <w:pPr>
              <w:pBdr>
                <w:top w:val="nil"/>
                <w:left w:val="nil"/>
                <w:bottom w:val="nil"/>
                <w:right w:val="nil"/>
                <w:between w:val="nil"/>
              </w:pBdr>
              <w:spacing w:line="240" w:lineRule="auto"/>
              <w:ind w:left="0" w:hanging="2"/>
              <w:rPr>
                <w:rFonts w:ascii="Helvetica Neue" w:eastAsia="Helvetica Neue" w:hAnsi="Helvetica Neue"/>
              </w:rPr>
            </w:pPr>
          </w:p>
        </w:tc>
        <w:tc>
          <w:tcPr>
            <w:tcW w:w="1732" w:type="dxa"/>
            <w:tcBorders>
              <w:left w:val="single" w:sz="8" w:space="0" w:color="000000"/>
            </w:tcBorders>
          </w:tcPr>
          <w:p w14:paraId="00000046" w14:textId="77777777" w:rsidR="00F74C32" w:rsidRDefault="00F74C32">
            <w:pPr>
              <w:pBdr>
                <w:top w:val="nil"/>
                <w:left w:val="nil"/>
                <w:bottom w:val="nil"/>
                <w:right w:val="nil"/>
                <w:between w:val="nil"/>
              </w:pBdr>
              <w:spacing w:line="240" w:lineRule="auto"/>
              <w:ind w:left="0" w:hanging="2"/>
              <w:rPr>
                <w:rFonts w:ascii="Helvetica Neue" w:eastAsia="Helvetica Neue" w:hAnsi="Helvetica Neue"/>
              </w:rPr>
            </w:pPr>
          </w:p>
        </w:tc>
        <w:tc>
          <w:tcPr>
            <w:tcW w:w="1492" w:type="dxa"/>
          </w:tcPr>
          <w:p w14:paraId="00000047" w14:textId="77777777" w:rsidR="00F74C32" w:rsidRDefault="00F74C32">
            <w:pPr>
              <w:pBdr>
                <w:top w:val="nil"/>
                <w:left w:val="nil"/>
                <w:bottom w:val="nil"/>
                <w:right w:val="nil"/>
                <w:between w:val="nil"/>
              </w:pBdr>
              <w:spacing w:line="240" w:lineRule="auto"/>
              <w:ind w:left="0" w:hanging="2"/>
              <w:rPr>
                <w:rFonts w:ascii="Helvetica Neue" w:eastAsia="Helvetica Neue" w:hAnsi="Helvetica Neue"/>
              </w:rPr>
            </w:pPr>
          </w:p>
        </w:tc>
        <w:tc>
          <w:tcPr>
            <w:tcW w:w="1470" w:type="dxa"/>
          </w:tcPr>
          <w:p w14:paraId="00000048" w14:textId="77777777" w:rsidR="00F74C32" w:rsidRDefault="00F74C32">
            <w:pPr>
              <w:pBdr>
                <w:top w:val="nil"/>
                <w:left w:val="nil"/>
                <w:bottom w:val="nil"/>
                <w:right w:val="nil"/>
                <w:between w:val="nil"/>
              </w:pBdr>
              <w:spacing w:line="240" w:lineRule="auto"/>
              <w:ind w:left="0" w:hanging="2"/>
              <w:rPr>
                <w:rFonts w:ascii="Helvetica Neue" w:eastAsia="Helvetica Neue" w:hAnsi="Helvetica Neue"/>
              </w:rPr>
            </w:pPr>
          </w:p>
        </w:tc>
      </w:tr>
      <w:tr w:rsidR="00F74C32" w14:paraId="4F50C656" w14:textId="77777777">
        <w:tc>
          <w:tcPr>
            <w:tcW w:w="1809" w:type="dxa"/>
            <w:shd w:val="clear" w:color="auto" w:fill="auto"/>
          </w:tcPr>
          <w:p w14:paraId="00000049" w14:textId="77777777" w:rsidR="00F74C32" w:rsidRDefault="00F74C32">
            <w:pPr>
              <w:pBdr>
                <w:top w:val="nil"/>
                <w:left w:val="nil"/>
                <w:bottom w:val="nil"/>
                <w:right w:val="nil"/>
                <w:between w:val="nil"/>
              </w:pBdr>
              <w:spacing w:line="240" w:lineRule="auto"/>
              <w:ind w:left="0" w:hanging="2"/>
              <w:rPr>
                <w:rFonts w:ascii="Helvetica Neue" w:eastAsia="Helvetica Neue" w:hAnsi="Helvetica Neue"/>
              </w:rPr>
            </w:pPr>
          </w:p>
        </w:tc>
        <w:tc>
          <w:tcPr>
            <w:tcW w:w="1560" w:type="dxa"/>
            <w:shd w:val="clear" w:color="auto" w:fill="auto"/>
          </w:tcPr>
          <w:p w14:paraId="0000004A" w14:textId="77777777" w:rsidR="00F74C32" w:rsidRDefault="00F74C32">
            <w:pPr>
              <w:pBdr>
                <w:top w:val="nil"/>
                <w:left w:val="nil"/>
                <w:bottom w:val="nil"/>
                <w:right w:val="nil"/>
                <w:between w:val="nil"/>
              </w:pBdr>
              <w:spacing w:line="240" w:lineRule="auto"/>
              <w:ind w:left="0" w:hanging="2"/>
              <w:rPr>
                <w:rFonts w:ascii="Helvetica Neue" w:eastAsia="Helvetica Neue" w:hAnsi="Helvetica Neue"/>
              </w:rPr>
            </w:pPr>
          </w:p>
        </w:tc>
        <w:tc>
          <w:tcPr>
            <w:tcW w:w="1275" w:type="dxa"/>
            <w:tcBorders>
              <w:right w:val="single" w:sz="8" w:space="0" w:color="000000"/>
            </w:tcBorders>
            <w:shd w:val="clear" w:color="auto" w:fill="auto"/>
          </w:tcPr>
          <w:p w14:paraId="0000004B" w14:textId="77777777" w:rsidR="00F74C32" w:rsidRDefault="00F74C32">
            <w:pPr>
              <w:pBdr>
                <w:top w:val="nil"/>
                <w:left w:val="nil"/>
                <w:bottom w:val="nil"/>
                <w:right w:val="nil"/>
                <w:between w:val="nil"/>
              </w:pBdr>
              <w:spacing w:line="240" w:lineRule="auto"/>
              <w:ind w:left="0" w:hanging="2"/>
              <w:rPr>
                <w:rFonts w:ascii="Helvetica Neue" w:eastAsia="Helvetica Neue" w:hAnsi="Helvetica Neue"/>
              </w:rPr>
            </w:pPr>
          </w:p>
        </w:tc>
        <w:tc>
          <w:tcPr>
            <w:tcW w:w="567" w:type="dxa"/>
            <w:tcBorders>
              <w:top w:val="nil"/>
              <w:left w:val="single" w:sz="8" w:space="0" w:color="000000"/>
              <w:bottom w:val="nil"/>
              <w:right w:val="single" w:sz="8" w:space="0" w:color="000000"/>
            </w:tcBorders>
            <w:shd w:val="clear" w:color="auto" w:fill="FFFFFF"/>
          </w:tcPr>
          <w:p w14:paraId="0000004C" w14:textId="77777777" w:rsidR="00F74C32" w:rsidRDefault="00F74C32">
            <w:pPr>
              <w:pBdr>
                <w:top w:val="nil"/>
                <w:left w:val="nil"/>
                <w:bottom w:val="nil"/>
                <w:right w:val="nil"/>
                <w:between w:val="nil"/>
              </w:pBdr>
              <w:spacing w:line="240" w:lineRule="auto"/>
              <w:ind w:left="0" w:hanging="2"/>
              <w:rPr>
                <w:rFonts w:ascii="Helvetica Neue" w:eastAsia="Helvetica Neue" w:hAnsi="Helvetica Neue"/>
              </w:rPr>
            </w:pPr>
          </w:p>
        </w:tc>
        <w:tc>
          <w:tcPr>
            <w:tcW w:w="1732" w:type="dxa"/>
            <w:tcBorders>
              <w:left w:val="single" w:sz="8" w:space="0" w:color="000000"/>
            </w:tcBorders>
          </w:tcPr>
          <w:p w14:paraId="0000004D" w14:textId="77777777" w:rsidR="00F74C32" w:rsidRDefault="00F74C32">
            <w:pPr>
              <w:pBdr>
                <w:top w:val="nil"/>
                <w:left w:val="nil"/>
                <w:bottom w:val="nil"/>
                <w:right w:val="nil"/>
                <w:between w:val="nil"/>
              </w:pBdr>
              <w:spacing w:line="240" w:lineRule="auto"/>
              <w:ind w:left="0" w:hanging="2"/>
              <w:rPr>
                <w:rFonts w:ascii="Helvetica Neue" w:eastAsia="Helvetica Neue" w:hAnsi="Helvetica Neue"/>
              </w:rPr>
            </w:pPr>
          </w:p>
        </w:tc>
        <w:tc>
          <w:tcPr>
            <w:tcW w:w="1492" w:type="dxa"/>
          </w:tcPr>
          <w:p w14:paraId="0000004E" w14:textId="77777777" w:rsidR="00F74C32" w:rsidRDefault="00F74C32">
            <w:pPr>
              <w:pBdr>
                <w:top w:val="nil"/>
                <w:left w:val="nil"/>
                <w:bottom w:val="nil"/>
                <w:right w:val="nil"/>
                <w:between w:val="nil"/>
              </w:pBdr>
              <w:spacing w:line="240" w:lineRule="auto"/>
              <w:ind w:left="0" w:hanging="2"/>
              <w:rPr>
                <w:rFonts w:ascii="Helvetica Neue" w:eastAsia="Helvetica Neue" w:hAnsi="Helvetica Neue"/>
              </w:rPr>
            </w:pPr>
          </w:p>
        </w:tc>
        <w:tc>
          <w:tcPr>
            <w:tcW w:w="1470" w:type="dxa"/>
          </w:tcPr>
          <w:p w14:paraId="0000004F" w14:textId="77777777" w:rsidR="00F74C32" w:rsidRDefault="00F74C32">
            <w:pPr>
              <w:pBdr>
                <w:top w:val="nil"/>
                <w:left w:val="nil"/>
                <w:bottom w:val="nil"/>
                <w:right w:val="nil"/>
                <w:between w:val="nil"/>
              </w:pBdr>
              <w:spacing w:line="240" w:lineRule="auto"/>
              <w:ind w:left="0" w:hanging="2"/>
              <w:rPr>
                <w:rFonts w:ascii="Helvetica Neue" w:eastAsia="Helvetica Neue" w:hAnsi="Helvetica Neue"/>
              </w:rPr>
            </w:pPr>
          </w:p>
        </w:tc>
      </w:tr>
    </w:tbl>
    <w:p w14:paraId="00000050" w14:textId="77777777" w:rsidR="00F74C32" w:rsidRDefault="00F74C32">
      <w:pPr>
        <w:ind w:left="0" w:hanging="2"/>
        <w:rPr>
          <w:rFonts w:ascii="Times New Roman" w:eastAsia="Times New Roman" w:hAnsi="Times New Roman" w:cs="Times New Roman"/>
        </w:rPr>
      </w:pPr>
    </w:p>
    <w:p w14:paraId="00000051" w14:textId="77777777" w:rsidR="00F74C32" w:rsidRPr="00353C2E" w:rsidRDefault="009B1C21">
      <w:pPr>
        <w:ind w:left="0" w:hanging="2"/>
        <w:rPr>
          <w:rFonts w:ascii="Times New Roman" w:hAnsi="Times New Roman" w:cs="Times New Roman"/>
        </w:rPr>
      </w:pPr>
      <w:r w:rsidRPr="00353C2E">
        <w:rPr>
          <w:rFonts w:ascii="Times New Roman" w:hAnsi="Times New Roman" w:cs="Times New Roman"/>
          <w:b/>
        </w:rPr>
        <w:t>3. COLLABORATIVE RESEARCH</w:t>
      </w:r>
    </w:p>
    <w:p w14:paraId="00000052" w14:textId="77777777" w:rsidR="00F74C32" w:rsidRDefault="00F74C32">
      <w:pPr>
        <w:ind w:left="0" w:hanging="2"/>
      </w:pPr>
    </w:p>
    <w:p w14:paraId="00000053" w14:textId="4A0DA904" w:rsidR="00F74C32" w:rsidRDefault="00F74355">
      <w:pPr>
        <w:ind w:left="0" w:hanging="2"/>
        <w:rPr>
          <w:rFonts w:ascii="Times New Roman" w:eastAsia="Times New Roman" w:hAnsi="Times New Roman" w:cs="Times New Roman"/>
        </w:rPr>
      </w:pPr>
      <w:r w:rsidRPr="00F74355">
        <w:rPr>
          <w:rFonts w:ascii="Times New Roman" w:eastAsia="Times New Roman" w:hAnsi="Times New Roman" w:cs="Times New Roman"/>
        </w:rPr>
        <w:t xml:space="preserve">The </w:t>
      </w:r>
      <w:hyperlink r:id="rId17" w:history="1">
        <w:r w:rsidRPr="00F74355">
          <w:rPr>
            <w:rStyle w:val="Hyperlink"/>
            <w:rFonts w:ascii="Times New Roman" w:eastAsia="Times New Roman" w:hAnsi="Times New Roman" w:cs="Times New Roman"/>
          </w:rPr>
          <w:t xml:space="preserve">Biology </w:t>
        </w:r>
        <w:r w:rsidR="009B1C21" w:rsidRPr="00F74355">
          <w:rPr>
            <w:rStyle w:val="Hyperlink"/>
            <w:rFonts w:ascii="Times New Roman" w:eastAsia="Times New Roman" w:hAnsi="Times New Roman" w:cs="Times New Roman"/>
          </w:rPr>
          <w:t>Guide to Graduate Studies</w:t>
        </w:r>
      </w:hyperlink>
      <w:r w:rsidRPr="00F74355">
        <w:rPr>
          <w:rFonts w:ascii="Times New Roman" w:eastAsia="Times New Roman" w:hAnsi="Times New Roman" w:cs="Times New Roman"/>
        </w:rPr>
        <w:t xml:space="preserve">, </w:t>
      </w:r>
      <w:r w:rsidRPr="00F74355">
        <w:rPr>
          <w:rFonts w:ascii="Times New Roman" w:eastAsia="Times New Roman" w:hAnsi="Times New Roman" w:cs="Times New Roman"/>
          <w:color w:val="424040"/>
        </w:rPr>
        <w:t xml:space="preserve">the </w:t>
      </w:r>
      <w:hyperlink r:id="rId18" w:history="1">
        <w:r w:rsidRPr="00F74355">
          <w:rPr>
            <w:rStyle w:val="Hyperlink"/>
            <w:rFonts w:ascii="Times New Roman" w:eastAsia="Times New Roman" w:hAnsi="Times New Roman" w:cs="Times New Roman"/>
          </w:rPr>
          <w:t>University Policy on Intellectual Ownership</w:t>
        </w:r>
      </w:hyperlink>
      <w:r w:rsidR="00687723">
        <w:t>,</w:t>
      </w:r>
      <w:r w:rsidRPr="00F74355">
        <w:rPr>
          <w:rFonts w:ascii="Times New Roman" w:eastAsia="Times New Roman" w:hAnsi="Times New Roman" w:cs="Times New Roman"/>
          <w:color w:val="424040"/>
        </w:rPr>
        <w:t xml:space="preserve"> and the </w:t>
      </w:r>
      <w:hyperlink r:id="rId19" w:history="1">
        <w:r w:rsidRPr="00F74355">
          <w:rPr>
            <w:rStyle w:val="Hyperlink"/>
            <w:rFonts w:ascii="Times New Roman" w:eastAsia="Times New Roman" w:hAnsi="Times New Roman" w:cs="Times New Roman"/>
          </w:rPr>
          <w:t>SGSPA Guidelines on Intellectual Property</w:t>
        </w:r>
      </w:hyperlink>
      <w:r w:rsidR="009B1C21" w:rsidRPr="00F74355">
        <w:rPr>
          <w:rFonts w:ascii="Times New Roman" w:eastAsia="Times New Roman" w:hAnsi="Times New Roman" w:cs="Times New Roman"/>
        </w:rPr>
        <w:t xml:space="preserve"> </w:t>
      </w:r>
      <w:r w:rsidR="009B1C21">
        <w:rPr>
          <w:rFonts w:ascii="Times New Roman" w:eastAsia="Times New Roman" w:hAnsi="Times New Roman" w:cs="Times New Roman"/>
        </w:rPr>
        <w:t xml:space="preserve">provide guidelines </w:t>
      </w:r>
      <w:r>
        <w:rPr>
          <w:rFonts w:ascii="Times New Roman" w:eastAsia="Times New Roman" w:hAnsi="Times New Roman" w:cs="Times New Roman"/>
        </w:rPr>
        <w:t>on</w:t>
      </w:r>
      <w:r w:rsidR="009B1C21">
        <w:rPr>
          <w:rFonts w:ascii="Times New Roman" w:eastAsia="Times New Roman" w:hAnsi="Times New Roman" w:cs="Times New Roman"/>
        </w:rPr>
        <w:t xml:space="preserve"> (i) authorship on papers based on thesis research and (ii) ownership of </w:t>
      </w:r>
      <w:r>
        <w:rPr>
          <w:rFonts w:ascii="Times New Roman" w:eastAsia="Times New Roman" w:hAnsi="Times New Roman" w:cs="Times New Roman"/>
        </w:rPr>
        <w:t>data and i</w:t>
      </w:r>
      <w:r w:rsidR="009B1C21">
        <w:rPr>
          <w:rFonts w:ascii="Times New Roman" w:eastAsia="Times New Roman" w:hAnsi="Times New Roman" w:cs="Times New Roman"/>
        </w:rPr>
        <w:t xml:space="preserve">ntellectual property. Graduate students </w:t>
      </w:r>
      <w:r>
        <w:rPr>
          <w:rFonts w:ascii="Times New Roman" w:eastAsia="Times New Roman" w:hAnsi="Times New Roman" w:cs="Times New Roman"/>
        </w:rPr>
        <w:t xml:space="preserve">and supervisors </w:t>
      </w:r>
      <w:r w:rsidR="00D915A3">
        <w:rPr>
          <w:rFonts w:ascii="Times New Roman" w:eastAsia="Times New Roman" w:hAnsi="Times New Roman" w:cs="Times New Roman"/>
        </w:rPr>
        <w:t xml:space="preserve">both </w:t>
      </w:r>
      <w:r w:rsidR="009B1C21">
        <w:rPr>
          <w:rFonts w:ascii="Times New Roman" w:eastAsia="Times New Roman" w:hAnsi="Times New Roman" w:cs="Times New Roman"/>
        </w:rPr>
        <w:t xml:space="preserve">should </w:t>
      </w:r>
      <w:r>
        <w:rPr>
          <w:rFonts w:ascii="Times New Roman" w:eastAsia="Times New Roman" w:hAnsi="Times New Roman" w:cs="Times New Roman"/>
        </w:rPr>
        <w:t>read the relevant sections of these documents and detail</w:t>
      </w:r>
      <w:r w:rsidR="009B1C21">
        <w:rPr>
          <w:rFonts w:ascii="Times New Roman" w:eastAsia="Times New Roman" w:hAnsi="Times New Roman" w:cs="Times New Roman"/>
        </w:rPr>
        <w:t xml:space="preserve"> </w:t>
      </w:r>
      <w:r>
        <w:rPr>
          <w:rFonts w:ascii="Times New Roman" w:eastAsia="Times New Roman" w:hAnsi="Times New Roman" w:cs="Times New Roman"/>
        </w:rPr>
        <w:t>their</w:t>
      </w:r>
      <w:r w:rsidR="009B1C21">
        <w:rPr>
          <w:rFonts w:ascii="Times New Roman" w:eastAsia="Times New Roman" w:hAnsi="Times New Roman" w:cs="Times New Roman"/>
        </w:rPr>
        <w:t xml:space="preserve"> arrangements </w:t>
      </w:r>
      <w:r>
        <w:rPr>
          <w:rFonts w:ascii="Times New Roman" w:eastAsia="Times New Roman" w:hAnsi="Times New Roman" w:cs="Times New Roman"/>
        </w:rPr>
        <w:t xml:space="preserve">in the expandable box below: </w:t>
      </w:r>
    </w:p>
    <w:p w14:paraId="6680008C" w14:textId="11147661" w:rsidR="00F74355" w:rsidRDefault="00F74355">
      <w:pPr>
        <w:ind w:left="0" w:hanging="2"/>
        <w:rPr>
          <w:rFonts w:ascii="Times New Roman" w:eastAsia="Times New Roman" w:hAnsi="Times New Roman" w:cs="Times New Roman"/>
        </w:rPr>
      </w:pPr>
      <w:r w:rsidRPr="00F74355">
        <w:rPr>
          <w:rFonts w:ascii="Times New Roman" w:eastAsia="Times New Roman" w:hAnsi="Times New Roman" w:cs="Times New Roman"/>
          <w:noProof/>
        </w:rPr>
        <mc:AlternateContent>
          <mc:Choice Requires="wps">
            <w:drawing>
              <wp:anchor distT="45720" distB="45720" distL="114300" distR="114300" simplePos="0" relativeHeight="251658240" behindDoc="0" locked="0" layoutInCell="1" allowOverlap="1" wp14:anchorId="3D55F18D" wp14:editId="590E2EF2">
                <wp:simplePos x="0" y="0"/>
                <wp:positionH relativeFrom="margin">
                  <wp:align>right</wp:align>
                </wp:positionH>
                <wp:positionV relativeFrom="paragraph">
                  <wp:posOffset>360045</wp:posOffset>
                </wp:positionV>
                <wp:extent cx="6104890" cy="1404620"/>
                <wp:effectExtent l="0" t="0" r="1016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4890" cy="1404620"/>
                        </a:xfrm>
                        <a:prstGeom prst="rect">
                          <a:avLst/>
                        </a:prstGeom>
                        <a:solidFill>
                          <a:srgbClr val="FFFFFF"/>
                        </a:solidFill>
                        <a:ln w="9525">
                          <a:solidFill>
                            <a:srgbClr val="000000"/>
                          </a:solidFill>
                          <a:miter lim="800000"/>
                          <a:headEnd/>
                          <a:tailEnd/>
                        </a:ln>
                      </wps:spPr>
                      <wps:txbx>
                        <w:txbxContent>
                          <w:p w14:paraId="484AF218" w14:textId="0FA208A0" w:rsidR="00F74355" w:rsidRPr="00F74355" w:rsidRDefault="00F74355">
                            <w:pPr>
                              <w:ind w:left="0" w:hanging="2"/>
                              <w:rPr>
                                <w:rFonts w:ascii="Arial" w:hAnsi="Arial" w:cs="Arial"/>
                              </w:rPr>
                            </w:pPr>
                            <w:r w:rsidRPr="00F74355">
                              <w:rPr>
                                <w:rFonts w:ascii="Arial" w:hAnsi="Arial" w:cs="Arial"/>
                              </w:rPr>
                              <w:t xml:space="preserve">Arrangements for authorship, and ownership of intellectual property: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55F18D" id="_x0000_t202" coordsize="21600,21600" o:spt="202" path="m,l,21600r21600,l21600,xe">
                <v:stroke joinstyle="miter"/>
                <v:path gradientshapeok="t" o:connecttype="rect"/>
              </v:shapetype>
              <v:shape id="_x0000_s1026" type="#_x0000_t202" style="position:absolute;margin-left:429.5pt;margin-top:28.35pt;width:480.7pt;height:110.6pt;z-index:25165824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">
                <v:textbox style="mso-fit-shape-to-text:t">
                  <w:txbxContent>
                    <w:p w14:paraId="484AF218" w14:textId="0FA208A0" w:rsidR="00F74355" w:rsidRPr="00F74355" w:rsidRDefault="00F74355">
                      <w:pPr>
                        <w:ind w:left="0" w:hanging="2"/>
                        <w:rPr>
                          <w:rFonts w:ascii="Arial" w:hAnsi="Arial" w:cs="Arial"/>
                        </w:rPr>
                      </w:pPr>
                      <w:r w:rsidRPr="00F74355">
                        <w:rPr>
                          <w:rFonts w:ascii="Arial" w:hAnsi="Arial" w:cs="Arial"/>
                        </w:rPr>
                        <w:t xml:space="preserve">Arrangements for authorship, and ownership of intellectual property: </w:t>
                      </w:r>
                    </w:p>
                  </w:txbxContent>
                </v:textbox>
                <w10:wrap type="square" anchorx="margin"/>
              </v:shape>
            </w:pict>
          </mc:Fallback>
        </mc:AlternateContent>
      </w:r>
    </w:p>
    <w:p w14:paraId="7C34E5F7" w14:textId="6CE39B45" w:rsidR="00F74355" w:rsidRDefault="00F74355">
      <w:pPr>
        <w:ind w:left="0" w:hanging="2"/>
        <w:rPr>
          <w:rFonts w:ascii="Times New Roman" w:eastAsia="Times New Roman" w:hAnsi="Times New Roman" w:cs="Times New Roman"/>
        </w:rPr>
      </w:pPr>
    </w:p>
    <w:p w14:paraId="00000054" w14:textId="15EBC5EB" w:rsidR="00F74C32" w:rsidRDefault="00F74C32">
      <w:pPr>
        <w:ind w:left="0" w:hanging="2"/>
        <w:rPr>
          <w:rFonts w:ascii="Times New Roman" w:eastAsia="Times New Roman" w:hAnsi="Times New Roman" w:cs="Times New Roman"/>
        </w:rPr>
      </w:pPr>
    </w:p>
    <w:p w14:paraId="00000055" w14:textId="4727005F" w:rsidR="00F74C32" w:rsidRPr="00353C2E" w:rsidRDefault="009B1C21">
      <w:pPr>
        <w:tabs>
          <w:tab w:val="left" w:pos="8931"/>
        </w:tabs>
        <w:ind w:left="0" w:hanging="2"/>
        <w:rPr>
          <w:rFonts w:ascii="Times New Roman" w:hAnsi="Times New Roman" w:cs="Times New Roman"/>
        </w:rPr>
      </w:pPr>
      <w:r w:rsidRPr="00353C2E">
        <w:rPr>
          <w:rFonts w:ascii="Times New Roman" w:hAnsi="Times New Roman" w:cs="Times New Roman"/>
          <w:b/>
        </w:rPr>
        <w:t xml:space="preserve">4. </w:t>
      </w:r>
      <w:ins w:id="11" w:author="Kiki Snook" w:date="2025-06-26T14:44:00Z" w16du:dateUtc="2025-06-26T18:44:00Z">
        <w:r w:rsidR="00431FB9">
          <w:rPr>
            <w:rFonts w:ascii="Times New Roman" w:hAnsi="Times New Roman" w:cs="Times New Roman"/>
            <w:b/>
          </w:rPr>
          <w:t xml:space="preserve">FUNDING </w:t>
        </w:r>
      </w:ins>
      <w:del w:id="12" w:author="Kiki Snook" w:date="2025-06-26T14:44:00Z" w16du:dateUtc="2025-06-26T18:44:00Z">
        <w:r w:rsidRPr="00353C2E" w:rsidDel="00431FB9">
          <w:rPr>
            <w:rFonts w:ascii="Times New Roman" w:hAnsi="Times New Roman" w:cs="Times New Roman"/>
            <w:b/>
          </w:rPr>
          <w:delText xml:space="preserve">SALARY </w:delText>
        </w:r>
      </w:del>
      <w:r w:rsidRPr="00353C2E">
        <w:rPr>
          <w:rFonts w:ascii="Times New Roman" w:hAnsi="Times New Roman" w:cs="Times New Roman"/>
          <w:b/>
        </w:rPr>
        <w:t>STATEMENT</w:t>
      </w:r>
      <w:r w:rsidRPr="00353C2E">
        <w:rPr>
          <w:rFonts w:ascii="Times New Roman" w:hAnsi="Times New Roman" w:cs="Times New Roman"/>
        </w:rPr>
        <w:t xml:space="preserve"> </w:t>
      </w:r>
    </w:p>
    <w:p w14:paraId="00000056" w14:textId="77777777" w:rsidR="00F74C32" w:rsidRDefault="00F74C32">
      <w:pPr>
        <w:tabs>
          <w:tab w:val="left" w:pos="8931"/>
        </w:tabs>
        <w:ind w:left="0" w:hanging="2"/>
      </w:pPr>
    </w:p>
    <w:p w14:paraId="00000057" w14:textId="2EE16194" w:rsidR="00F74C32" w:rsidRDefault="009B1C21">
      <w:pPr>
        <w:tabs>
          <w:tab w:val="left" w:pos="8931"/>
        </w:tabs>
        <w:ind w:left="0" w:hanging="2"/>
        <w:rPr>
          <w:rFonts w:ascii="Times New Roman" w:eastAsia="Times New Roman" w:hAnsi="Times New Roman" w:cs="Times New Roman"/>
        </w:rPr>
      </w:pPr>
      <w:r>
        <w:rPr>
          <w:rFonts w:ascii="Times New Roman" w:eastAsia="Times New Roman" w:hAnsi="Times New Roman" w:cs="Times New Roman"/>
        </w:rPr>
        <w:t>This is the</w:t>
      </w:r>
      <w:r w:rsidR="00D915A3">
        <w:rPr>
          <w:rFonts w:ascii="Times New Roman" w:eastAsia="Times New Roman" w:hAnsi="Times New Roman" w:cs="Times New Roman"/>
        </w:rPr>
        <w:t xml:space="preserve"> student’s </w:t>
      </w:r>
      <w:r w:rsidR="00D915A3" w:rsidRPr="00D915A3">
        <w:rPr>
          <w:rFonts w:ascii="Times New Roman" w:eastAsia="Times New Roman" w:hAnsi="Times New Roman" w:cs="Times New Roman"/>
          <w:u w:val="single"/>
        </w:rPr>
        <w:t>anticipated</w:t>
      </w:r>
      <w:r>
        <w:rPr>
          <w:rFonts w:ascii="Times New Roman" w:eastAsia="Times New Roman" w:hAnsi="Times New Roman" w:cs="Times New Roman"/>
        </w:rPr>
        <w:t xml:space="preserve"> </w:t>
      </w:r>
      <w:sdt>
        <w:sdtPr>
          <w:tag w:val="goog_rdk_4"/>
          <w:id w:val="-1741475844"/>
        </w:sdtPr>
        <w:sdtContent/>
      </w:sdt>
      <w:ins w:id="13" w:author="Kiki Snook" w:date="2025-06-26T14:44:00Z" w16du:dateUtc="2025-06-26T18:44:00Z">
        <w:r w:rsidR="00431FB9">
          <w:rPr>
            <w:rFonts w:ascii="Times New Roman" w:eastAsia="Times New Roman" w:hAnsi="Times New Roman" w:cs="Times New Roman"/>
          </w:rPr>
          <w:t>funding</w:t>
        </w:r>
      </w:ins>
      <w:del w:id="14" w:author="Kiki Snook" w:date="2025-06-26T14:44:00Z" w16du:dateUtc="2025-06-26T18:44:00Z">
        <w:r w:rsidDel="00431FB9">
          <w:rPr>
            <w:rFonts w:ascii="Times New Roman" w:eastAsia="Times New Roman" w:hAnsi="Times New Roman" w:cs="Times New Roman"/>
          </w:rPr>
          <w:delText>salary</w:delText>
        </w:r>
      </w:del>
      <w:r>
        <w:rPr>
          <w:rFonts w:ascii="Times New Roman" w:eastAsia="Times New Roman" w:hAnsi="Times New Roman" w:cs="Times New Roman"/>
        </w:rPr>
        <w:t xml:space="preserve"> for the period</w:t>
      </w:r>
      <w:sdt>
        <w:sdtPr>
          <w:tag w:val="goog_rdk_5"/>
          <w:id w:val="-651984716"/>
        </w:sdtPr>
        <w:sdtContent/>
      </w:sdt>
      <w:r>
        <w:rPr>
          <w:rFonts w:ascii="Times New Roman" w:eastAsia="Times New Roman" w:hAnsi="Times New Roman" w:cs="Times New Roman"/>
        </w:rPr>
        <w:t xml:space="preserve"> </w:t>
      </w:r>
      <w:r>
        <w:rPr>
          <w:rFonts w:ascii="Times New Roman" w:eastAsia="Times New Roman" w:hAnsi="Times New Roman" w:cs="Times New Roman"/>
          <w:b/>
        </w:rPr>
        <w:t>1 Sept 202</w:t>
      </w:r>
      <w:r w:rsidR="00DF6285">
        <w:rPr>
          <w:rFonts w:ascii="Times New Roman" w:eastAsia="Times New Roman" w:hAnsi="Times New Roman" w:cs="Times New Roman"/>
          <w:b/>
        </w:rPr>
        <w:t>5</w:t>
      </w:r>
      <w:r>
        <w:rPr>
          <w:rFonts w:ascii="Times New Roman" w:eastAsia="Times New Roman" w:hAnsi="Times New Roman" w:cs="Times New Roman"/>
          <w:b/>
        </w:rPr>
        <w:t xml:space="preserve"> - 31 Aug 202</w:t>
      </w:r>
      <w:r w:rsidR="00DF6285">
        <w:rPr>
          <w:rFonts w:ascii="Times New Roman" w:eastAsia="Times New Roman" w:hAnsi="Times New Roman" w:cs="Times New Roman"/>
          <w:b/>
        </w:rPr>
        <w:t>6</w:t>
      </w:r>
      <w:r>
        <w:rPr>
          <w:rFonts w:ascii="Times New Roman" w:eastAsia="Times New Roman" w:hAnsi="Times New Roman" w:cs="Times New Roman"/>
        </w:rPr>
        <w:t xml:space="preserve">. </w:t>
      </w:r>
      <w:r w:rsidR="00D915A3">
        <w:rPr>
          <w:rFonts w:ascii="Times New Roman" w:eastAsia="Times New Roman" w:hAnsi="Times New Roman" w:cs="Times New Roman"/>
        </w:rPr>
        <w:t xml:space="preserve">(This information may be updated after the </w:t>
      </w:r>
      <w:ins w:id="15" w:author="Kiki Snook" w:date="2025-06-26T14:44:00Z" w16du:dateUtc="2025-06-26T18:44:00Z">
        <w:r w:rsidR="00431FB9">
          <w:rPr>
            <w:rFonts w:ascii="Times New Roman" w:eastAsia="Times New Roman" w:hAnsi="Times New Roman" w:cs="Times New Roman"/>
          </w:rPr>
          <w:t>Funding</w:t>
        </w:r>
      </w:ins>
      <w:del w:id="16" w:author="Kiki Snook" w:date="2025-06-26T14:44:00Z" w16du:dateUtc="2025-06-26T18:44:00Z">
        <w:r w:rsidR="00D915A3" w:rsidDel="00431FB9">
          <w:rPr>
            <w:rFonts w:ascii="Times New Roman" w:eastAsia="Times New Roman" w:hAnsi="Times New Roman" w:cs="Times New Roman"/>
          </w:rPr>
          <w:delText>Salary</w:delText>
        </w:r>
      </w:del>
      <w:r w:rsidR="00D915A3">
        <w:rPr>
          <w:rFonts w:ascii="Times New Roman" w:eastAsia="Times New Roman" w:hAnsi="Times New Roman" w:cs="Times New Roman"/>
        </w:rPr>
        <w:t xml:space="preserve"> Statement is received from the Graduate </w:t>
      </w:r>
      <w:r w:rsidR="00C26609">
        <w:rPr>
          <w:rFonts w:ascii="Times New Roman" w:eastAsia="Times New Roman" w:hAnsi="Times New Roman" w:cs="Times New Roman"/>
        </w:rPr>
        <w:t>Program Advisor</w:t>
      </w:r>
      <w:r w:rsidR="00D915A3">
        <w:rPr>
          <w:rFonts w:ascii="Times New Roman" w:eastAsia="Times New Roman" w:hAnsi="Times New Roman" w:cs="Times New Roman"/>
        </w:rPr>
        <w:t xml:space="preserve">.) </w:t>
      </w:r>
      <w:r>
        <w:rPr>
          <w:rFonts w:ascii="Times New Roman" w:eastAsia="Times New Roman" w:hAnsi="Times New Roman" w:cs="Times New Roman"/>
        </w:rPr>
        <w:t xml:space="preserve">Remember that some scholarships terminate before the end of this period, </w:t>
      </w:r>
      <w:r w:rsidR="00D915A3">
        <w:rPr>
          <w:rFonts w:ascii="Times New Roman" w:eastAsia="Times New Roman" w:hAnsi="Times New Roman" w:cs="Times New Roman"/>
        </w:rPr>
        <w:t xml:space="preserve">some may start before the beginning of </w:t>
      </w:r>
      <w:r w:rsidR="00D915A3" w:rsidRPr="00D915A3">
        <w:rPr>
          <w:rFonts w:ascii="Times New Roman" w:eastAsia="Times New Roman" w:hAnsi="Times New Roman" w:cs="Times New Roman"/>
        </w:rPr>
        <w:t>the next period</w:t>
      </w:r>
      <w:r w:rsidR="00D915A3" w:rsidRPr="00D915A3">
        <w:rPr>
          <w:rFonts w:ascii="Times New Roman" w:hAnsi="Times New Roman" w:cs="Times New Roman"/>
        </w:rPr>
        <w:t xml:space="preserve">, </w:t>
      </w:r>
      <w:r w:rsidR="00F557EB">
        <w:rPr>
          <w:rFonts w:ascii="Times New Roman" w:hAnsi="Times New Roman" w:cs="Times New Roman"/>
        </w:rPr>
        <w:t xml:space="preserve">summer 2026 TAships are considered here, </w:t>
      </w:r>
      <w:r w:rsidRPr="00D915A3">
        <w:rPr>
          <w:rFonts w:ascii="Times New Roman" w:eastAsia="Times New Roman" w:hAnsi="Times New Roman" w:cs="Times New Roman"/>
        </w:rPr>
        <w:t xml:space="preserve">so the amount entered below should be prorated accordingly. </w:t>
      </w:r>
      <w:r>
        <w:rPr>
          <w:rFonts w:ascii="Times New Roman" w:eastAsia="Times New Roman" w:hAnsi="Times New Roman" w:cs="Times New Roman"/>
        </w:rPr>
        <w:t xml:space="preserve">See page </w:t>
      </w:r>
      <w:r w:rsidR="00353C2E">
        <w:rPr>
          <w:rFonts w:ascii="Times New Roman" w:eastAsia="Times New Roman" w:hAnsi="Times New Roman" w:cs="Times New Roman"/>
        </w:rPr>
        <w:t>6</w:t>
      </w:r>
      <w:r>
        <w:rPr>
          <w:rFonts w:ascii="Times New Roman" w:eastAsia="Times New Roman" w:hAnsi="Times New Roman" w:cs="Times New Roman"/>
        </w:rPr>
        <w:t xml:space="preserve"> for footnotes.</w:t>
      </w:r>
    </w:p>
    <w:p w14:paraId="00000058" w14:textId="77777777" w:rsidR="00F74C32" w:rsidRDefault="00F74C32">
      <w:pPr>
        <w:tabs>
          <w:tab w:val="left" w:pos="8931"/>
        </w:tabs>
        <w:ind w:left="0" w:hanging="2"/>
      </w:pPr>
    </w:p>
    <w:tbl>
      <w:tblPr>
        <w:tblW w:w="1002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21"/>
        <w:gridCol w:w="2404"/>
      </w:tblGrid>
      <w:tr w:rsidR="00F74C32" w14:paraId="065D082F" w14:textId="77777777">
        <w:trPr>
          <w:trHeight w:val="397"/>
        </w:trPr>
        <w:tc>
          <w:tcPr>
            <w:tcW w:w="7621" w:type="dxa"/>
          </w:tcPr>
          <w:p w14:paraId="00000059" w14:textId="77777777" w:rsidR="00F74C32" w:rsidRDefault="009B1C21">
            <w:pPr>
              <w:ind w:left="0" w:hanging="2"/>
            </w:pPr>
            <w:r>
              <w:rPr>
                <w:b/>
              </w:rPr>
              <w:t>Source of funds</w:t>
            </w:r>
          </w:p>
        </w:tc>
        <w:tc>
          <w:tcPr>
            <w:tcW w:w="2404" w:type="dxa"/>
          </w:tcPr>
          <w:p w14:paraId="0000005A" w14:textId="77777777" w:rsidR="00F74C32" w:rsidRDefault="009B1C21">
            <w:pPr>
              <w:ind w:left="0" w:hanging="2"/>
            </w:pPr>
            <w:r>
              <w:rPr>
                <w:b/>
              </w:rPr>
              <w:t>Amount</w:t>
            </w:r>
          </w:p>
        </w:tc>
      </w:tr>
      <w:tr w:rsidR="00F74C32" w14:paraId="61247C16" w14:textId="77777777">
        <w:trPr>
          <w:trHeight w:val="397"/>
        </w:trPr>
        <w:tc>
          <w:tcPr>
            <w:tcW w:w="7621" w:type="dxa"/>
          </w:tcPr>
          <w:p w14:paraId="0000005B" w14:textId="6A487C6B" w:rsidR="00F74C32" w:rsidRDefault="00000000">
            <w:pPr>
              <w:ind w:left="0" w:hanging="2"/>
            </w:pPr>
            <w:sdt>
              <w:sdtPr>
                <w:tag w:val="goog_rdk_7"/>
                <w:id w:val="1948124694"/>
              </w:sdtPr>
              <w:sdtContent/>
            </w:sdt>
            <w:r w:rsidR="009B1C21">
              <w:t>TA</w:t>
            </w:r>
            <w:r w:rsidR="00347B7A">
              <w:t>ships</w:t>
            </w:r>
            <w:r w:rsidR="009B1C21">
              <w:t xml:space="preserve"> </w:t>
            </w:r>
            <w:ins w:id="17" w:author="Kiki Snook" w:date="2025-06-26T14:45:00Z" w16du:dateUtc="2025-06-26T18:45:00Z">
              <w:r w:rsidR="00932DBB">
                <w:t>(Employment Income)</w:t>
              </w:r>
            </w:ins>
          </w:p>
        </w:tc>
        <w:tc>
          <w:tcPr>
            <w:tcW w:w="2404" w:type="dxa"/>
          </w:tcPr>
          <w:p w14:paraId="0000005C" w14:textId="77777777" w:rsidR="00F74C32" w:rsidRDefault="00F74C32">
            <w:pPr>
              <w:ind w:left="0" w:hanging="2"/>
            </w:pPr>
          </w:p>
        </w:tc>
      </w:tr>
      <w:tr w:rsidR="00F74C32" w14:paraId="3BA6464F" w14:textId="77777777">
        <w:trPr>
          <w:trHeight w:val="397"/>
        </w:trPr>
        <w:tc>
          <w:tcPr>
            <w:tcW w:w="7621" w:type="dxa"/>
          </w:tcPr>
          <w:p w14:paraId="00000061" w14:textId="29AF50B0" w:rsidR="00F74C32" w:rsidRDefault="00000000">
            <w:pPr>
              <w:ind w:left="0" w:hanging="2"/>
            </w:pPr>
            <w:sdt>
              <w:sdtPr>
                <w:tag w:val="goog_rdk_10"/>
                <w:id w:val="744225588"/>
              </w:sdtPr>
              <w:sdtContent/>
            </w:sdt>
            <w:r w:rsidR="00905AEF">
              <w:t>RAships</w:t>
            </w:r>
            <w:r w:rsidR="009B1C21">
              <w:rPr>
                <w:vertAlign w:val="superscript"/>
              </w:rPr>
              <w:t>2</w:t>
            </w:r>
          </w:p>
        </w:tc>
        <w:tc>
          <w:tcPr>
            <w:tcW w:w="2404" w:type="dxa"/>
          </w:tcPr>
          <w:p w14:paraId="00000062" w14:textId="77777777" w:rsidR="00F74C32" w:rsidRDefault="00F74C32">
            <w:pPr>
              <w:ind w:left="0" w:hanging="2"/>
            </w:pPr>
          </w:p>
        </w:tc>
      </w:tr>
      <w:tr w:rsidR="00F74C32" w14:paraId="6DEA6C03" w14:textId="77777777">
        <w:trPr>
          <w:trHeight w:val="397"/>
        </w:trPr>
        <w:tc>
          <w:tcPr>
            <w:tcW w:w="7621" w:type="dxa"/>
          </w:tcPr>
          <w:p w14:paraId="00000063" w14:textId="77777777" w:rsidR="00F74C32" w:rsidRDefault="009B1C21">
            <w:pPr>
              <w:ind w:left="0" w:hanging="2"/>
            </w:pPr>
            <w:r>
              <w:t>QGA (Queen’s Graduate Award)</w:t>
            </w:r>
          </w:p>
        </w:tc>
        <w:tc>
          <w:tcPr>
            <w:tcW w:w="2404" w:type="dxa"/>
          </w:tcPr>
          <w:p w14:paraId="00000064" w14:textId="77777777" w:rsidR="00F74C32" w:rsidRDefault="00F74C32">
            <w:pPr>
              <w:ind w:left="0" w:hanging="2"/>
            </w:pPr>
          </w:p>
        </w:tc>
      </w:tr>
      <w:tr w:rsidR="00F74C32" w14:paraId="553E8E9F" w14:textId="77777777">
        <w:trPr>
          <w:trHeight w:val="397"/>
        </w:trPr>
        <w:tc>
          <w:tcPr>
            <w:tcW w:w="7621" w:type="dxa"/>
          </w:tcPr>
          <w:p w14:paraId="00000065" w14:textId="77777777" w:rsidR="00F74C32" w:rsidRDefault="009B1C21">
            <w:pPr>
              <w:ind w:left="0" w:hanging="2"/>
            </w:pPr>
            <w:r>
              <w:t>Scholarships (list them here)</w:t>
            </w:r>
          </w:p>
          <w:p w14:paraId="00000066" w14:textId="77777777" w:rsidR="00F74C32" w:rsidRDefault="00F74C32">
            <w:pPr>
              <w:ind w:left="0" w:hanging="2"/>
            </w:pPr>
          </w:p>
        </w:tc>
        <w:tc>
          <w:tcPr>
            <w:tcW w:w="2404" w:type="dxa"/>
          </w:tcPr>
          <w:p w14:paraId="00000067" w14:textId="77777777" w:rsidR="00F74C32" w:rsidRDefault="00F74C32">
            <w:pPr>
              <w:ind w:left="0" w:hanging="2"/>
            </w:pPr>
          </w:p>
        </w:tc>
      </w:tr>
      <w:tr w:rsidR="00347B7A" w14:paraId="06FC1D66" w14:textId="77777777">
        <w:trPr>
          <w:trHeight w:val="397"/>
        </w:trPr>
        <w:tc>
          <w:tcPr>
            <w:tcW w:w="7621" w:type="dxa"/>
          </w:tcPr>
          <w:p w14:paraId="119973D6" w14:textId="7F96D5E2" w:rsidR="00347B7A" w:rsidRDefault="00347B7A">
            <w:pPr>
              <w:ind w:left="0" w:hanging="2"/>
            </w:pPr>
            <w:r>
              <w:t>Departmental Support</w:t>
            </w:r>
          </w:p>
        </w:tc>
        <w:tc>
          <w:tcPr>
            <w:tcW w:w="2404" w:type="dxa"/>
          </w:tcPr>
          <w:p w14:paraId="46FD85A0" w14:textId="77777777" w:rsidR="00347B7A" w:rsidRDefault="00347B7A">
            <w:pPr>
              <w:ind w:left="0" w:hanging="2"/>
            </w:pPr>
          </w:p>
        </w:tc>
      </w:tr>
      <w:tr w:rsidR="00F74C32" w14:paraId="5BF25A61" w14:textId="77777777">
        <w:trPr>
          <w:trHeight w:val="397"/>
        </w:trPr>
        <w:tc>
          <w:tcPr>
            <w:tcW w:w="7621" w:type="dxa"/>
          </w:tcPr>
          <w:p w14:paraId="00000068" w14:textId="77777777" w:rsidR="00F74C32" w:rsidRDefault="009B1C21">
            <w:pPr>
              <w:ind w:left="0" w:hanging="2"/>
            </w:pPr>
            <w:r>
              <w:t>Stipend from supervisor</w:t>
            </w:r>
            <w:r>
              <w:rPr>
                <w:vertAlign w:val="superscript"/>
              </w:rPr>
              <w:t>3</w:t>
            </w:r>
          </w:p>
        </w:tc>
        <w:tc>
          <w:tcPr>
            <w:tcW w:w="2404" w:type="dxa"/>
          </w:tcPr>
          <w:p w14:paraId="00000069" w14:textId="77777777" w:rsidR="00F74C32" w:rsidRDefault="00F74C32">
            <w:pPr>
              <w:ind w:left="0" w:hanging="2"/>
            </w:pPr>
          </w:p>
        </w:tc>
      </w:tr>
      <w:tr w:rsidR="00F74C32" w14:paraId="7B82154C" w14:textId="77777777">
        <w:trPr>
          <w:trHeight w:val="397"/>
        </w:trPr>
        <w:tc>
          <w:tcPr>
            <w:tcW w:w="7621" w:type="dxa"/>
          </w:tcPr>
          <w:p w14:paraId="0000006A" w14:textId="77777777" w:rsidR="00F74C32" w:rsidRDefault="009B1C21" w:rsidP="00347B7A">
            <w:pPr>
              <w:ind w:left="0" w:hanging="2"/>
            </w:pPr>
            <w:r>
              <w:rPr>
                <w:b/>
              </w:rPr>
              <w:t>TOTAL</w:t>
            </w:r>
            <w:r>
              <w:rPr>
                <w:b/>
                <w:vertAlign w:val="superscript"/>
              </w:rPr>
              <w:t>1</w:t>
            </w:r>
          </w:p>
        </w:tc>
        <w:tc>
          <w:tcPr>
            <w:tcW w:w="2404" w:type="dxa"/>
          </w:tcPr>
          <w:p w14:paraId="0000006B" w14:textId="77777777" w:rsidR="00F74C32" w:rsidRDefault="00F74C32">
            <w:pPr>
              <w:ind w:left="0" w:hanging="2"/>
            </w:pPr>
          </w:p>
        </w:tc>
      </w:tr>
    </w:tbl>
    <w:p w14:paraId="0000006C" w14:textId="77777777" w:rsidR="00F74C32" w:rsidRDefault="00F74C32">
      <w:pPr>
        <w:ind w:left="0" w:hanging="2"/>
        <w:rPr>
          <w:rFonts w:ascii="Times New Roman" w:eastAsia="Times New Roman" w:hAnsi="Times New Roman" w:cs="Times New Roman"/>
          <w:sz w:val="20"/>
          <w:szCs w:val="20"/>
        </w:rPr>
      </w:pPr>
    </w:p>
    <w:p w14:paraId="0000006D" w14:textId="06D8EBC5" w:rsidR="00F74C32" w:rsidRDefault="007C34AF">
      <w:pPr>
        <w:ind w:left="0" w:hanging="2"/>
      </w:pPr>
      <w:r>
        <w:rPr>
          <w:rFonts w:ascii="Times New Roman" w:eastAsia="Times New Roman" w:hAnsi="Times New Roman" w:cs="Times New Roman"/>
          <w:b/>
        </w:rPr>
        <w:t>IMPORTANT</w:t>
      </w:r>
      <w:r>
        <w:rPr>
          <w:rFonts w:ascii="Times New Roman" w:eastAsia="Times New Roman" w:hAnsi="Times New Roman" w:cs="Times New Roman"/>
        </w:rPr>
        <w:t xml:space="preserve"> Please</w:t>
      </w:r>
      <w:r w:rsidR="009B1C21">
        <w:rPr>
          <w:rFonts w:ascii="Times New Roman" w:eastAsia="Times New Roman" w:hAnsi="Times New Roman" w:cs="Times New Roman"/>
        </w:rPr>
        <w:t xml:space="preserve"> notify </w:t>
      </w:r>
      <w:r w:rsidR="002E6796">
        <w:rPr>
          <w:rFonts w:ascii="Times New Roman" w:eastAsia="Times New Roman" w:hAnsi="Times New Roman" w:cs="Times New Roman"/>
        </w:rPr>
        <w:t xml:space="preserve">the Graduate </w:t>
      </w:r>
      <w:r w:rsidR="00C26609">
        <w:rPr>
          <w:rFonts w:ascii="Times New Roman" w:eastAsia="Times New Roman" w:hAnsi="Times New Roman" w:cs="Times New Roman"/>
        </w:rPr>
        <w:t>Program Advisor</w:t>
      </w:r>
      <w:r w:rsidR="009B1C21">
        <w:rPr>
          <w:rFonts w:ascii="Times New Roman" w:eastAsia="Times New Roman" w:hAnsi="Times New Roman" w:cs="Times New Roman"/>
        </w:rPr>
        <w:t xml:space="preserve"> as soon as possible if there are any changes in the student's salary as outlined above</w:t>
      </w:r>
      <w:r w:rsidR="00C26609">
        <w:rPr>
          <w:rFonts w:ascii="Times New Roman" w:eastAsia="Times New Roman" w:hAnsi="Times New Roman" w:cs="Times New Roman"/>
        </w:rPr>
        <w:t>.</w:t>
      </w:r>
      <w:r w:rsidR="009B1C21">
        <w:rPr>
          <w:rFonts w:ascii="Times New Roman" w:eastAsia="Times New Roman" w:hAnsi="Times New Roman" w:cs="Times New Roman"/>
        </w:rPr>
        <w:t xml:space="preserve"> </w:t>
      </w:r>
      <w:r w:rsidR="00C26609">
        <w:rPr>
          <w:rFonts w:ascii="Times New Roman" w:eastAsia="Times New Roman" w:hAnsi="Times New Roman" w:cs="Times New Roman"/>
        </w:rPr>
        <w:t xml:space="preserve">The Program Advisor must be advised of </w:t>
      </w:r>
      <w:r w:rsidR="009B1C21">
        <w:rPr>
          <w:rFonts w:ascii="Times New Roman" w:eastAsia="Times New Roman" w:hAnsi="Times New Roman" w:cs="Times New Roman"/>
        </w:rPr>
        <w:t>TA buy-outs</w:t>
      </w:r>
      <w:r w:rsidR="00C26609">
        <w:rPr>
          <w:rFonts w:ascii="Times New Roman" w:eastAsia="Times New Roman" w:hAnsi="Times New Roman" w:cs="Times New Roman"/>
        </w:rPr>
        <w:t xml:space="preserve"> </w:t>
      </w:r>
      <w:r w:rsidR="00A7052B">
        <w:rPr>
          <w:rFonts w:ascii="Times New Roman" w:eastAsia="Times New Roman" w:hAnsi="Times New Roman" w:cs="Times New Roman"/>
        </w:rPr>
        <w:t>no later than July 1, 2025</w:t>
      </w:r>
      <w:r w:rsidR="009B1C21">
        <w:rPr>
          <w:rFonts w:ascii="Times New Roman" w:eastAsia="Times New Roman" w:hAnsi="Times New Roman" w:cs="Times New Roman"/>
        </w:rPr>
        <w:t>.</w:t>
      </w:r>
    </w:p>
    <w:p w14:paraId="0000006E" w14:textId="77777777" w:rsidR="00F74C32" w:rsidRDefault="00F74C32">
      <w:pPr>
        <w:ind w:left="0" w:hanging="2"/>
      </w:pPr>
    </w:p>
    <w:p w14:paraId="0000006F" w14:textId="77777777" w:rsidR="00F74C32" w:rsidRPr="00353C2E" w:rsidRDefault="009B1C21">
      <w:pPr>
        <w:ind w:left="0" w:hanging="2"/>
        <w:rPr>
          <w:rFonts w:ascii="Times New Roman" w:hAnsi="Times New Roman" w:cs="Times New Roman"/>
        </w:rPr>
      </w:pPr>
      <w:r w:rsidRPr="00353C2E">
        <w:rPr>
          <w:rFonts w:ascii="Times New Roman" w:hAnsi="Times New Roman" w:cs="Times New Roman"/>
          <w:b/>
        </w:rPr>
        <w:t xml:space="preserve">5. SAFETY </w:t>
      </w:r>
    </w:p>
    <w:p w14:paraId="00000070" w14:textId="77777777" w:rsidR="00F74C32" w:rsidRDefault="00F74C32">
      <w:pPr>
        <w:ind w:left="0" w:hanging="2"/>
      </w:pPr>
      <w:bookmarkStart w:id="18" w:name="bookmark=id.1t3h5sf" w:colFirst="0" w:colLast="0"/>
      <w:bookmarkEnd w:id="18"/>
    </w:p>
    <w:p w14:paraId="00000071" w14:textId="27FE9A19" w:rsidR="00F74C32" w:rsidRDefault="009B1C21">
      <w:pPr>
        <w:ind w:left="0" w:hanging="2"/>
        <w:rPr>
          <w:rFonts w:ascii="Times New Roman" w:eastAsia="Times New Roman" w:hAnsi="Times New Roman" w:cs="Times New Roman"/>
        </w:rPr>
      </w:pPr>
      <w:r>
        <w:rPr>
          <w:rFonts w:ascii="Times New Roman" w:eastAsia="Times New Roman" w:hAnsi="Times New Roman" w:cs="Times New Roman"/>
        </w:rPr>
        <w:t xml:space="preserve">Queen's University and the Department of Biology take safety seriously and we want to ensure that </w:t>
      </w:r>
      <w:r w:rsidR="002E6796">
        <w:rPr>
          <w:rFonts w:ascii="Times New Roman" w:eastAsia="Times New Roman" w:hAnsi="Times New Roman" w:cs="Times New Roman"/>
        </w:rPr>
        <w:t>students</w:t>
      </w:r>
      <w:r>
        <w:rPr>
          <w:rFonts w:ascii="Times New Roman" w:eastAsia="Times New Roman" w:hAnsi="Times New Roman" w:cs="Times New Roman"/>
        </w:rPr>
        <w:t xml:space="preserve"> have useful training and fill out the required forms.</w:t>
      </w:r>
    </w:p>
    <w:p w14:paraId="00000072" w14:textId="59962BA1" w:rsidR="00F74C32" w:rsidRPr="002E6796" w:rsidRDefault="009B1C21" w:rsidP="002E6796">
      <w:pPr>
        <w:pStyle w:val="ListParagraph"/>
        <w:numPr>
          <w:ilvl w:val="0"/>
          <w:numId w:val="3"/>
        </w:numPr>
        <w:ind w:leftChars="0" w:firstLineChars="0"/>
        <w:rPr>
          <w:rFonts w:ascii="Times New Roman" w:eastAsia="Times New Roman" w:hAnsi="Times New Roman" w:cs="Times New Roman"/>
        </w:rPr>
      </w:pPr>
      <w:r w:rsidRPr="002E6796">
        <w:rPr>
          <w:rFonts w:ascii="Times New Roman" w:eastAsia="Times New Roman" w:hAnsi="Times New Roman" w:cs="Times New Roman"/>
        </w:rPr>
        <w:t xml:space="preserve">At the start of each year, </w:t>
      </w:r>
      <w:r w:rsidR="002E6796" w:rsidRPr="002E6796">
        <w:rPr>
          <w:rFonts w:ascii="Times New Roman" w:eastAsia="Times New Roman" w:hAnsi="Times New Roman" w:cs="Times New Roman"/>
        </w:rPr>
        <w:t xml:space="preserve">supervisors </w:t>
      </w:r>
      <w:r w:rsidRPr="002E6796">
        <w:rPr>
          <w:rFonts w:ascii="Times New Roman" w:eastAsia="Times New Roman" w:hAnsi="Times New Roman" w:cs="Times New Roman"/>
        </w:rPr>
        <w:t xml:space="preserve">should discuss </w:t>
      </w:r>
      <w:r w:rsidR="002E6796">
        <w:rPr>
          <w:rFonts w:ascii="Times New Roman" w:eastAsia="Times New Roman" w:hAnsi="Times New Roman" w:cs="Times New Roman"/>
        </w:rPr>
        <w:t xml:space="preserve">with the student </w:t>
      </w:r>
      <w:r w:rsidRPr="002E6796">
        <w:rPr>
          <w:rFonts w:ascii="Times New Roman" w:eastAsia="Times New Roman" w:hAnsi="Times New Roman" w:cs="Times New Roman"/>
        </w:rPr>
        <w:t>all safety considerations with respect to the lab and field work required</w:t>
      </w:r>
      <w:r w:rsidR="002E6796" w:rsidRPr="002E6796">
        <w:rPr>
          <w:rFonts w:ascii="Times New Roman" w:eastAsia="Times New Roman" w:hAnsi="Times New Roman" w:cs="Times New Roman"/>
        </w:rPr>
        <w:t xml:space="preserve">. </w:t>
      </w:r>
    </w:p>
    <w:p w14:paraId="00000073" w14:textId="24F52B0C" w:rsidR="00F74C32" w:rsidRPr="002E6796" w:rsidRDefault="009B1C21" w:rsidP="002E6796">
      <w:pPr>
        <w:pStyle w:val="ListParagraph"/>
        <w:numPr>
          <w:ilvl w:val="0"/>
          <w:numId w:val="3"/>
        </w:numPr>
        <w:ind w:leftChars="0" w:firstLineChars="0"/>
        <w:rPr>
          <w:rFonts w:ascii="Times New Roman" w:eastAsia="Times New Roman" w:hAnsi="Times New Roman" w:cs="Times New Roman"/>
        </w:rPr>
      </w:pPr>
      <w:r w:rsidRPr="002E6796">
        <w:rPr>
          <w:rFonts w:ascii="Times New Roman" w:eastAsia="Times New Roman" w:hAnsi="Times New Roman" w:cs="Times New Roman"/>
        </w:rPr>
        <w:t xml:space="preserve">All graduate students are legally required to take a </w:t>
      </w:r>
      <w:hyperlink r:id="rId20" w:history="1">
        <w:r w:rsidRPr="002E6796">
          <w:rPr>
            <w:rStyle w:val="Hyperlink"/>
            <w:rFonts w:ascii="Times New Roman" w:eastAsia="Times New Roman" w:hAnsi="Times New Roman" w:cs="Times New Roman"/>
          </w:rPr>
          <w:t>WHMIS course</w:t>
        </w:r>
      </w:hyperlink>
      <w:r w:rsidRPr="002E6796">
        <w:rPr>
          <w:rFonts w:ascii="Times New Roman" w:eastAsia="Times New Roman" w:hAnsi="Times New Roman" w:cs="Times New Roman"/>
        </w:rPr>
        <w:t xml:space="preserve">, and this must be updated </w:t>
      </w:r>
      <w:r w:rsidRPr="002E6796">
        <w:rPr>
          <w:rFonts w:ascii="Times New Roman" w:eastAsia="Times New Roman" w:hAnsi="Times New Roman" w:cs="Times New Roman"/>
          <w:b/>
          <w:i/>
        </w:rPr>
        <w:t>every year</w:t>
      </w:r>
      <w:r w:rsidRPr="002E6796">
        <w:rPr>
          <w:rFonts w:ascii="Times New Roman" w:eastAsia="Times New Roman" w:hAnsi="Times New Roman" w:cs="Times New Roman"/>
        </w:rPr>
        <w:t>. Please arrange to take or update this course immediately.</w:t>
      </w:r>
    </w:p>
    <w:p w14:paraId="00000074" w14:textId="7CCD7964" w:rsidR="00F74C32" w:rsidRPr="002E6796" w:rsidRDefault="009B1C21" w:rsidP="002E6796">
      <w:pPr>
        <w:pStyle w:val="ListParagraph"/>
        <w:numPr>
          <w:ilvl w:val="0"/>
          <w:numId w:val="3"/>
        </w:numPr>
        <w:ind w:leftChars="0" w:firstLineChars="0"/>
        <w:rPr>
          <w:rFonts w:ascii="Times New Roman" w:eastAsia="Times New Roman" w:hAnsi="Times New Roman" w:cs="Times New Roman"/>
        </w:rPr>
      </w:pPr>
      <w:r w:rsidRPr="002E6796">
        <w:rPr>
          <w:rFonts w:ascii="Times New Roman" w:eastAsia="Times New Roman" w:hAnsi="Times New Roman" w:cs="Times New Roman"/>
        </w:rPr>
        <w:t xml:space="preserve">Some students </w:t>
      </w:r>
      <w:r w:rsidR="002E6796">
        <w:rPr>
          <w:rFonts w:ascii="Times New Roman" w:eastAsia="Times New Roman" w:hAnsi="Times New Roman" w:cs="Times New Roman"/>
        </w:rPr>
        <w:t>may</w:t>
      </w:r>
      <w:r w:rsidRPr="002E6796">
        <w:rPr>
          <w:rFonts w:ascii="Times New Roman" w:eastAsia="Times New Roman" w:hAnsi="Times New Roman" w:cs="Times New Roman"/>
        </w:rPr>
        <w:t xml:space="preserve"> also need </w:t>
      </w:r>
      <w:r w:rsidR="002E6796" w:rsidRPr="002E6796">
        <w:rPr>
          <w:rFonts w:ascii="Times New Roman" w:eastAsia="Times New Roman" w:hAnsi="Times New Roman" w:cs="Times New Roman"/>
        </w:rPr>
        <w:t>biosafety, radiation, boating</w:t>
      </w:r>
      <w:r w:rsidR="00687723">
        <w:rPr>
          <w:rFonts w:ascii="Times New Roman" w:eastAsia="Times New Roman" w:hAnsi="Times New Roman" w:cs="Times New Roman"/>
        </w:rPr>
        <w:t>,</w:t>
      </w:r>
      <w:r w:rsidR="002E6796" w:rsidRPr="002E6796">
        <w:rPr>
          <w:rFonts w:ascii="Times New Roman" w:eastAsia="Times New Roman" w:hAnsi="Times New Roman" w:cs="Times New Roman"/>
        </w:rPr>
        <w:t xml:space="preserve"> </w:t>
      </w:r>
      <w:r w:rsidR="002E6796">
        <w:rPr>
          <w:rFonts w:ascii="Times New Roman" w:eastAsia="Times New Roman" w:hAnsi="Times New Roman" w:cs="Times New Roman"/>
        </w:rPr>
        <w:t xml:space="preserve">or other </w:t>
      </w:r>
      <w:r w:rsidRPr="002E6796">
        <w:rPr>
          <w:rFonts w:ascii="Times New Roman" w:eastAsia="Times New Roman" w:hAnsi="Times New Roman" w:cs="Times New Roman"/>
        </w:rPr>
        <w:t>safety training.</w:t>
      </w:r>
    </w:p>
    <w:p w14:paraId="00000075" w14:textId="2C350FAF" w:rsidR="00F74C32" w:rsidRDefault="009B1C21" w:rsidP="002E6796">
      <w:pPr>
        <w:pStyle w:val="ListParagraph"/>
        <w:numPr>
          <w:ilvl w:val="0"/>
          <w:numId w:val="3"/>
        </w:numPr>
        <w:ind w:leftChars="0" w:firstLineChars="0"/>
        <w:rPr>
          <w:rFonts w:ascii="Times New Roman" w:eastAsia="Times New Roman" w:hAnsi="Times New Roman" w:cs="Times New Roman"/>
        </w:rPr>
      </w:pPr>
      <w:r w:rsidRPr="002E6796">
        <w:rPr>
          <w:rFonts w:ascii="Times New Roman" w:eastAsia="Times New Roman" w:hAnsi="Times New Roman" w:cs="Times New Roman"/>
        </w:rPr>
        <w:t xml:space="preserve">If your thesis project includes field research, </w:t>
      </w:r>
      <w:r w:rsidR="00BC02C9">
        <w:rPr>
          <w:rFonts w:ascii="Times New Roman" w:eastAsia="Times New Roman" w:hAnsi="Times New Roman" w:cs="Times New Roman"/>
        </w:rPr>
        <w:t xml:space="preserve">according to the University’s Off-Campus Activity Safety Program (OCASP), </w:t>
      </w:r>
      <w:r w:rsidRPr="002E6796">
        <w:rPr>
          <w:rFonts w:ascii="Times New Roman" w:eastAsia="Times New Roman" w:hAnsi="Times New Roman" w:cs="Times New Roman"/>
        </w:rPr>
        <w:t xml:space="preserve">you </w:t>
      </w:r>
      <w:r w:rsidR="002E6796">
        <w:rPr>
          <w:rFonts w:ascii="Times New Roman" w:eastAsia="Times New Roman" w:hAnsi="Times New Roman" w:cs="Times New Roman"/>
        </w:rPr>
        <w:t xml:space="preserve">and your supervisor </w:t>
      </w:r>
      <w:r w:rsidRPr="002E6796">
        <w:rPr>
          <w:rFonts w:ascii="Times New Roman" w:eastAsia="Times New Roman" w:hAnsi="Times New Roman" w:cs="Times New Roman"/>
        </w:rPr>
        <w:t xml:space="preserve">are legally required to </w:t>
      </w:r>
      <w:r w:rsidR="00BC02C9">
        <w:rPr>
          <w:rFonts w:ascii="Times New Roman" w:eastAsia="Times New Roman" w:hAnsi="Times New Roman" w:cs="Times New Roman"/>
        </w:rPr>
        <w:t>complete</w:t>
      </w:r>
      <w:r w:rsidRPr="002E6796">
        <w:rPr>
          <w:rFonts w:ascii="Times New Roman" w:eastAsia="Times New Roman" w:hAnsi="Times New Roman" w:cs="Times New Roman"/>
        </w:rPr>
        <w:t xml:space="preserve"> an on-line</w:t>
      </w:r>
      <w:r w:rsidR="002E6796">
        <w:rPr>
          <w:rFonts w:ascii="Times New Roman" w:eastAsia="Times New Roman" w:hAnsi="Times New Roman" w:cs="Times New Roman"/>
        </w:rPr>
        <w:t xml:space="preserve"> </w:t>
      </w:r>
      <w:hyperlink r:id="rId21" w:history="1">
        <w:r w:rsidR="002E6796" w:rsidRPr="002E6796">
          <w:rPr>
            <w:rStyle w:val="Hyperlink"/>
            <w:rFonts w:ascii="Times New Roman" w:hAnsi="Times New Roman" w:cs="Times New Roman"/>
          </w:rPr>
          <w:t>Safety Planning Record</w:t>
        </w:r>
      </w:hyperlink>
      <w:r w:rsidR="002E6796" w:rsidRPr="002E6796">
        <w:rPr>
          <w:rFonts w:ascii="Times New Roman" w:hAnsi="Times New Roman" w:cs="Times New Roman"/>
        </w:rPr>
        <w:t xml:space="preserve"> </w:t>
      </w:r>
      <w:r w:rsidR="00BC02C9">
        <w:rPr>
          <w:rFonts w:ascii="Times New Roman" w:eastAsia="Times New Roman" w:hAnsi="Times New Roman" w:cs="Times New Roman"/>
          <w:u w:val="single"/>
        </w:rPr>
        <w:t>at least</w:t>
      </w:r>
      <w:r w:rsidR="00BC02C9">
        <w:rPr>
          <w:rFonts w:ascii="Times New Roman" w:eastAsia="Times New Roman" w:hAnsi="Times New Roman" w:cs="Times New Roman"/>
        </w:rPr>
        <w:t xml:space="preserve"> one week prior to</w:t>
      </w:r>
      <w:r w:rsidRPr="002E6796">
        <w:rPr>
          <w:rFonts w:ascii="Times New Roman" w:eastAsia="Times New Roman" w:hAnsi="Times New Roman" w:cs="Times New Roman"/>
        </w:rPr>
        <w:t xml:space="preserve"> field work, as well as for any other time off campus</w:t>
      </w:r>
      <w:r w:rsidR="00BC02C9">
        <w:rPr>
          <w:rFonts w:ascii="Times New Roman" w:eastAsia="Times New Roman" w:hAnsi="Times New Roman" w:cs="Times New Roman"/>
        </w:rPr>
        <w:t xml:space="preserve"> </w:t>
      </w:r>
      <w:r w:rsidRPr="002E6796">
        <w:rPr>
          <w:rFonts w:ascii="Times New Roman" w:eastAsia="Times New Roman" w:hAnsi="Times New Roman" w:cs="Times New Roman"/>
        </w:rPr>
        <w:t>required for your graduate work</w:t>
      </w:r>
      <w:r w:rsidR="00BC02C9">
        <w:rPr>
          <w:rFonts w:ascii="Times New Roman" w:eastAsia="Times New Roman" w:hAnsi="Times New Roman" w:cs="Times New Roman"/>
        </w:rPr>
        <w:t xml:space="preserve"> </w:t>
      </w:r>
      <w:r w:rsidR="00C26609">
        <w:rPr>
          <w:rFonts w:ascii="Times New Roman" w:eastAsia="Times New Roman" w:hAnsi="Times New Roman" w:cs="Times New Roman"/>
        </w:rPr>
        <w:t>or for international c</w:t>
      </w:r>
      <w:r w:rsidR="00BC02C9" w:rsidRPr="002E6796">
        <w:rPr>
          <w:rFonts w:ascii="Times New Roman" w:eastAsia="Times New Roman" w:hAnsi="Times New Roman" w:cs="Times New Roman"/>
        </w:rPr>
        <w:t>onferences</w:t>
      </w:r>
      <w:r w:rsidRPr="002E6796">
        <w:rPr>
          <w:rFonts w:ascii="Times New Roman" w:eastAsia="Times New Roman" w:hAnsi="Times New Roman" w:cs="Times New Roman"/>
        </w:rPr>
        <w:t>.</w:t>
      </w:r>
    </w:p>
    <w:p w14:paraId="7D7042B9" w14:textId="002F94D0" w:rsidR="00CF729D" w:rsidRDefault="00CF729D" w:rsidP="00CF729D">
      <w:pPr>
        <w:ind w:leftChars="0" w:left="0" w:firstLineChars="0" w:firstLine="0"/>
        <w:rPr>
          <w:rFonts w:ascii="Times New Roman" w:eastAsia="Times New Roman" w:hAnsi="Times New Roman" w:cs="Times New Roman"/>
        </w:rPr>
      </w:pPr>
    </w:p>
    <w:p w14:paraId="3C6CB0C0" w14:textId="340DCC35" w:rsidR="00CF729D" w:rsidRDefault="00CF729D" w:rsidP="00CF729D">
      <w:pPr>
        <w:ind w:leftChars="0" w:left="0" w:firstLineChars="0" w:firstLine="0"/>
        <w:rPr>
          <w:rFonts w:ascii="Times New Roman" w:eastAsia="Times New Roman" w:hAnsi="Times New Roman" w:cs="Times New Roman"/>
          <w:b/>
          <w:bCs/>
        </w:rPr>
      </w:pPr>
      <w:r w:rsidRPr="00CF729D">
        <w:rPr>
          <w:rFonts w:ascii="Times New Roman" w:eastAsia="Times New Roman" w:hAnsi="Times New Roman" w:cs="Times New Roman"/>
          <w:b/>
          <w:bCs/>
        </w:rPr>
        <w:t>6. LAND ACKNOWLEDGEMENTS AND ENVIRONMENTAL IMPACT ASSESSMENTS</w:t>
      </w:r>
    </w:p>
    <w:p w14:paraId="105FEAB1" w14:textId="4ABB4F2F" w:rsidR="00CF729D" w:rsidRDefault="00CF729D" w:rsidP="00CF729D">
      <w:pPr>
        <w:ind w:leftChars="0" w:left="0" w:firstLineChars="0" w:firstLine="0"/>
        <w:rPr>
          <w:rFonts w:ascii="Times New Roman" w:eastAsia="Times New Roman" w:hAnsi="Times New Roman" w:cs="Times New Roman"/>
          <w:b/>
          <w:bCs/>
        </w:rPr>
      </w:pPr>
    </w:p>
    <w:p w14:paraId="0ED99179" w14:textId="127F1746" w:rsidR="00CF729D" w:rsidRPr="00DF2EA0" w:rsidRDefault="00190D5F" w:rsidP="003D4EF4">
      <w:pPr>
        <w:ind w:left="0" w:hanging="2"/>
        <w:rPr>
          <w:rFonts w:ascii="Times New Roman" w:hAnsi="Times New Roman" w:cs="Times New Roman"/>
          <w:color w:val="auto"/>
        </w:rPr>
      </w:pPr>
      <w:r w:rsidRPr="00DF2EA0">
        <w:rPr>
          <w:rFonts w:ascii="Times New Roman" w:hAnsi="Times New Roman" w:cs="Times New Roman"/>
          <w:color w:val="auto"/>
          <w:bdr w:val="none" w:sz="0" w:space="0" w:color="auto" w:frame="1"/>
        </w:rPr>
        <w:t>Non</w:t>
      </w:r>
      <w:r w:rsidR="00B24C5F" w:rsidRPr="00DF2EA0">
        <w:rPr>
          <w:rFonts w:ascii="Times New Roman" w:hAnsi="Times New Roman" w:cs="Times New Roman"/>
          <w:color w:val="auto"/>
          <w:bdr w:val="none" w:sz="0" w:space="0" w:color="auto" w:frame="1"/>
        </w:rPr>
        <w:t>-Indigenous g</w:t>
      </w:r>
      <w:r w:rsidR="003D4EF4" w:rsidRPr="00DF2EA0">
        <w:rPr>
          <w:rFonts w:ascii="Times New Roman" w:hAnsi="Times New Roman" w:cs="Times New Roman"/>
          <w:color w:val="auto"/>
          <w:bdr w:val="none" w:sz="0" w:space="0" w:color="auto" w:frame="1"/>
        </w:rPr>
        <w:t>raduate student</w:t>
      </w:r>
      <w:r w:rsidR="00C26609" w:rsidRPr="00DF2EA0">
        <w:rPr>
          <w:rFonts w:ascii="Times New Roman" w:hAnsi="Times New Roman" w:cs="Times New Roman"/>
          <w:color w:val="auto"/>
          <w:bdr w:val="none" w:sz="0" w:space="0" w:color="auto" w:frame="1"/>
        </w:rPr>
        <w:t>s</w:t>
      </w:r>
      <w:r w:rsidR="003D4EF4" w:rsidRPr="00DF2EA0">
        <w:rPr>
          <w:rFonts w:ascii="Times New Roman" w:hAnsi="Times New Roman" w:cs="Times New Roman"/>
          <w:color w:val="auto"/>
          <w:bdr w:val="none" w:sz="0" w:space="0" w:color="auto" w:frame="1"/>
        </w:rPr>
        <w:t xml:space="preserve"> </w:t>
      </w:r>
      <w:r w:rsidR="00B24C5F" w:rsidRPr="00DF2EA0">
        <w:rPr>
          <w:rFonts w:ascii="Times New Roman" w:hAnsi="Times New Roman" w:cs="Times New Roman"/>
          <w:color w:val="auto"/>
          <w:bdr w:val="none" w:sz="0" w:space="0" w:color="auto" w:frame="1"/>
        </w:rPr>
        <w:t xml:space="preserve">or Indigenous guests </w:t>
      </w:r>
      <w:r w:rsidR="00CF0894" w:rsidRPr="00DF2EA0">
        <w:rPr>
          <w:rFonts w:ascii="Times New Roman" w:hAnsi="Times New Roman" w:cs="Times New Roman"/>
          <w:color w:val="auto"/>
          <w:bdr w:val="none" w:sz="0" w:space="0" w:color="auto" w:frame="1"/>
        </w:rPr>
        <w:t xml:space="preserve">of the location where research is being conducted </w:t>
      </w:r>
      <w:r w:rsidR="003D4EF4" w:rsidRPr="00DF2EA0">
        <w:rPr>
          <w:rFonts w:ascii="Times New Roman" w:hAnsi="Times New Roman" w:cs="Times New Roman"/>
          <w:color w:val="auto"/>
        </w:rPr>
        <w:t xml:space="preserve">are encouraged to discuss both the potential impact of their research on Indigenous People and the Land, and ways to reduce or mitigate those impacts. </w:t>
      </w:r>
      <w:r w:rsidR="003D4EF4" w:rsidRPr="00DF2EA0">
        <w:rPr>
          <w:rFonts w:ascii="Times New Roman" w:eastAsia="Times New Roman" w:hAnsi="Times New Roman" w:cs="Times New Roman"/>
          <w:color w:val="auto"/>
          <w:bdr w:val="none" w:sz="0" w:space="0" w:color="auto" w:frame="1"/>
        </w:rPr>
        <w:t>Students and supervisors also are encouraged to discuss potential environmental impacts of their work (e.g., travel for field work or conferences, lab plastics) and measure</w:t>
      </w:r>
      <w:r w:rsidR="00E94D63" w:rsidRPr="00DF2EA0">
        <w:rPr>
          <w:rFonts w:ascii="Times New Roman" w:eastAsia="Times New Roman" w:hAnsi="Times New Roman" w:cs="Times New Roman"/>
          <w:color w:val="auto"/>
          <w:bdr w:val="none" w:sz="0" w:space="0" w:color="auto" w:frame="1"/>
        </w:rPr>
        <w:t>s</w:t>
      </w:r>
      <w:r w:rsidR="003D4EF4" w:rsidRPr="00DF2EA0">
        <w:rPr>
          <w:rFonts w:ascii="Times New Roman" w:eastAsia="Times New Roman" w:hAnsi="Times New Roman" w:cs="Times New Roman"/>
          <w:color w:val="auto"/>
          <w:bdr w:val="none" w:sz="0" w:space="0" w:color="auto" w:frame="1"/>
        </w:rPr>
        <w:t xml:space="preserve"> that </w:t>
      </w:r>
      <w:r w:rsidR="00E94D63" w:rsidRPr="00DF2EA0">
        <w:rPr>
          <w:rFonts w:ascii="Times New Roman" w:eastAsia="Times New Roman" w:hAnsi="Times New Roman" w:cs="Times New Roman"/>
          <w:color w:val="auto"/>
          <w:bdr w:val="none" w:sz="0" w:space="0" w:color="auto" w:frame="1"/>
        </w:rPr>
        <w:t>can</w:t>
      </w:r>
      <w:r w:rsidR="003D4EF4" w:rsidRPr="00DF2EA0">
        <w:rPr>
          <w:rFonts w:ascii="Times New Roman" w:eastAsia="Times New Roman" w:hAnsi="Times New Roman" w:cs="Times New Roman"/>
          <w:color w:val="auto"/>
          <w:bdr w:val="none" w:sz="0" w:space="0" w:color="auto" w:frame="1"/>
        </w:rPr>
        <w:t xml:space="preserve"> be taken to reduce or mitigate these impacts (e.g., carbon offsets, plastic recycling). </w:t>
      </w:r>
      <w:r w:rsidR="003D4EF4" w:rsidRPr="00DF2EA0">
        <w:rPr>
          <w:rFonts w:ascii="Times New Roman" w:hAnsi="Times New Roman" w:cs="Times New Roman"/>
          <w:color w:val="auto"/>
        </w:rPr>
        <w:t xml:space="preserve">See the </w:t>
      </w:r>
      <w:hyperlink r:id="rId22" w:history="1">
        <w:r w:rsidR="003D4EF4" w:rsidRPr="00DF2EA0">
          <w:rPr>
            <w:rStyle w:val="Hyperlink"/>
            <w:rFonts w:ascii="Times New Roman" w:hAnsi="Times New Roman" w:cs="Times New Roman"/>
            <w:color w:val="auto"/>
          </w:rPr>
          <w:t>Guide to Graduate Studies</w:t>
        </w:r>
      </w:hyperlink>
      <w:r w:rsidR="003D4EF4" w:rsidRPr="00DF2EA0">
        <w:rPr>
          <w:rFonts w:ascii="Times New Roman" w:hAnsi="Times New Roman" w:cs="Times New Roman"/>
          <w:color w:val="auto"/>
        </w:rPr>
        <w:t xml:space="preserve"> for additional information, guidance and examples on these two topics.</w:t>
      </w:r>
    </w:p>
    <w:p w14:paraId="10D8C61F" w14:textId="6735471C" w:rsidR="003D4EF4" w:rsidRDefault="003D4EF4" w:rsidP="003D4EF4">
      <w:pPr>
        <w:ind w:left="0" w:hanging="2"/>
        <w:rPr>
          <w:rFonts w:ascii="Times New Roman" w:hAnsi="Times New Roman" w:cs="Times New Roman"/>
        </w:rPr>
      </w:pPr>
    </w:p>
    <w:p w14:paraId="01F5F1B1" w14:textId="10F73894" w:rsidR="003D4EF4" w:rsidRPr="003D4EF4" w:rsidRDefault="003D4EF4" w:rsidP="003D4EF4">
      <w:pPr>
        <w:ind w:left="0" w:hanging="2"/>
        <w:rPr>
          <w:rFonts w:ascii="Times New Roman" w:eastAsia="Times New Roman" w:hAnsi="Times New Roman" w:cs="Times New Roman"/>
          <w:b/>
          <w:bCs/>
        </w:rPr>
      </w:pPr>
      <w:r w:rsidRPr="003D4EF4">
        <w:rPr>
          <w:rFonts w:ascii="Times New Roman" w:eastAsia="Times New Roman" w:hAnsi="Times New Roman" w:cs="Times New Roman"/>
          <w:b/>
          <w:bCs/>
          <w:noProof/>
        </w:rPr>
        <mc:AlternateContent>
          <mc:Choice Requires="wps">
            <w:drawing>
              <wp:inline distT="0" distB="0" distL="0" distR="0" wp14:anchorId="7742326B" wp14:editId="2F93AB80">
                <wp:extent cx="6153150" cy="2886891"/>
                <wp:effectExtent l="0" t="0" r="19050" b="889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2886891"/>
                        </a:xfrm>
                        <a:prstGeom prst="rect">
                          <a:avLst/>
                        </a:prstGeom>
                        <a:solidFill>
                          <a:srgbClr val="FFFFFF"/>
                        </a:solidFill>
                        <a:ln w="9525">
                          <a:solidFill>
                            <a:srgbClr val="000000"/>
                          </a:solidFill>
                          <a:miter lim="800000"/>
                          <a:headEnd/>
                          <a:tailEnd/>
                        </a:ln>
                      </wps:spPr>
                      <wps:txbx>
                        <w:txbxContent>
                          <w:p w14:paraId="17BD892B" w14:textId="7DC8AF3C" w:rsidR="003D4EF4" w:rsidRPr="00E94D63" w:rsidRDefault="003D4EF4">
                            <w:pPr>
                              <w:ind w:left="0" w:hanging="2"/>
                              <w:rPr>
                                <w:rFonts w:ascii="Times New Roman" w:hAnsi="Times New Roman" w:cs="Times New Roman"/>
                              </w:rPr>
                            </w:pPr>
                            <w:r w:rsidRPr="00E94D63">
                              <w:rPr>
                                <w:rFonts w:ascii="Times New Roman" w:hAnsi="Times New Roman" w:cs="Times New Roman"/>
                              </w:rPr>
                              <w:t>Potential impacts and mitigation of my research on Indigenous People, the Land, and the environment</w:t>
                            </w:r>
                            <w:r w:rsidR="00306E03">
                              <w:rPr>
                                <w:rFonts w:ascii="Times New Roman" w:hAnsi="Times New Roman" w:cs="Times New Roman"/>
                              </w:rPr>
                              <w:t xml:space="preserve"> </w:t>
                            </w:r>
                            <w:r w:rsidR="00FA4465">
                              <w:rPr>
                                <w:rFonts w:ascii="Times New Roman" w:hAnsi="Times New Roman" w:cs="Times New Roman"/>
                              </w:rPr>
                              <w:t>(If you are a non-Indigenous settler</w:t>
                            </w:r>
                            <w:r w:rsidR="00534647">
                              <w:rPr>
                                <w:rFonts w:ascii="Times New Roman" w:hAnsi="Times New Roman" w:cs="Times New Roman"/>
                              </w:rPr>
                              <w:t xml:space="preserve"> or Indigenous visitor)</w:t>
                            </w:r>
                            <w:r w:rsidRPr="00E94D63">
                              <w:rPr>
                                <w:rFonts w:ascii="Times New Roman" w:hAnsi="Times New Roman" w:cs="Times New Roman"/>
                              </w:rPr>
                              <w:t xml:space="preserve">: </w:t>
                            </w:r>
                          </w:p>
                        </w:txbxContent>
                      </wps:txbx>
                      <wps:bodyPr rot="0" vert="horz" wrap="square" lIns="91440" tIns="45720" rIns="91440" bIns="45720" anchor="t" anchorCtr="0">
                        <a:noAutofit/>
                      </wps:bodyPr>
                    </wps:wsp>
                  </a:graphicData>
                </a:graphic>
              </wp:inline>
            </w:drawing>
          </mc:Choice>
          <mc:Fallback>
            <w:pict>
              <v:shape w14:anchorId="7742326B" id="Text Box 2" o:spid="_x0000_s1027" type="#_x0000_t202" style="width:484.5pt;height:22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">
                <v:textbox>
                  <w:txbxContent>
                    <w:p w14:paraId="17BD892B" w14:textId="7DC8AF3C" w:rsidR="003D4EF4" w:rsidRPr="00E94D63" w:rsidRDefault="003D4EF4">
                      <w:pPr>
                        <w:ind w:left="0" w:hanging="2"/>
                        <w:rPr>
                          <w:rFonts w:ascii="Times New Roman" w:hAnsi="Times New Roman" w:cs="Times New Roman"/>
                        </w:rPr>
                      </w:pPr>
                      <w:r w:rsidRPr="00E94D63">
                        <w:rPr>
                          <w:rFonts w:ascii="Times New Roman" w:hAnsi="Times New Roman" w:cs="Times New Roman"/>
                        </w:rPr>
                        <w:t>Potential impacts and mitigation of my research on Indigenous People, the Land, and the environment</w:t>
                      </w:r>
                      <w:r w:rsidR="00306E03">
                        <w:rPr>
                          <w:rFonts w:ascii="Times New Roman" w:hAnsi="Times New Roman" w:cs="Times New Roman"/>
                        </w:rPr>
                        <w:t xml:space="preserve"> </w:t>
                      </w:r>
                      <w:r w:rsidR="00FA4465">
                        <w:rPr>
                          <w:rFonts w:ascii="Times New Roman" w:hAnsi="Times New Roman" w:cs="Times New Roman"/>
                        </w:rPr>
                        <w:t>(If you are a non-Indigenous settler</w:t>
                      </w:r>
                      <w:r w:rsidR="00534647">
                        <w:rPr>
                          <w:rFonts w:ascii="Times New Roman" w:hAnsi="Times New Roman" w:cs="Times New Roman"/>
                        </w:rPr>
                        <w:t xml:space="preserve"> or Indigenous visitor)</w:t>
                      </w:r>
                      <w:r w:rsidRPr="00E94D63">
                        <w:rPr>
                          <w:rFonts w:ascii="Times New Roman" w:hAnsi="Times New Roman" w:cs="Times New Roman"/>
                        </w:rPr>
                        <w:t xml:space="preserve">: </w:t>
                      </w:r>
                    </w:p>
                  </w:txbxContent>
                </v:textbox>
                <w10:anchorlock/>
              </v:shape>
            </w:pict>
          </mc:Fallback>
        </mc:AlternateContent>
      </w:r>
    </w:p>
    <w:p w14:paraId="00000076" w14:textId="77777777" w:rsidR="00F74C32" w:rsidRDefault="00F74C32">
      <w:pPr>
        <w:ind w:left="0" w:hanging="2"/>
      </w:pPr>
    </w:p>
    <w:p w14:paraId="00000077" w14:textId="04EB3FDD" w:rsidR="00F74C32" w:rsidRPr="00353C2E" w:rsidRDefault="00CF729D">
      <w:pPr>
        <w:spacing w:after="120"/>
        <w:ind w:left="0" w:hanging="2"/>
        <w:rPr>
          <w:rFonts w:ascii="Times New Roman" w:hAnsi="Times New Roman" w:cs="Times New Roman"/>
        </w:rPr>
      </w:pPr>
      <w:r>
        <w:rPr>
          <w:rFonts w:ascii="Times New Roman" w:hAnsi="Times New Roman" w:cs="Times New Roman"/>
          <w:b/>
        </w:rPr>
        <w:t>7</w:t>
      </w:r>
      <w:r w:rsidR="009B1C21" w:rsidRPr="00353C2E">
        <w:rPr>
          <w:rFonts w:ascii="Times New Roman" w:hAnsi="Times New Roman" w:cs="Times New Roman"/>
          <w:b/>
        </w:rPr>
        <w:t>. WORKLOAD and VACATIONS</w:t>
      </w:r>
    </w:p>
    <w:p w14:paraId="00000078" w14:textId="6FAD7E0F" w:rsidR="00F74C32" w:rsidRDefault="009B1C21">
      <w:pPr>
        <w:spacing w:after="120"/>
        <w:ind w:left="0" w:hanging="2"/>
        <w:rPr>
          <w:rFonts w:ascii="Times New Roman" w:eastAsia="Times New Roman" w:hAnsi="Times New Roman" w:cs="Times New Roman"/>
        </w:rPr>
      </w:pPr>
      <w:bookmarkStart w:id="19" w:name="bookmark=id.2s8eyo1" w:colFirst="0" w:colLast="0"/>
      <w:bookmarkEnd w:id="19"/>
      <w:r>
        <w:rPr>
          <w:b/>
        </w:rPr>
        <w:lastRenderedPageBreak/>
        <w:br/>
      </w:r>
      <w:r>
        <w:rPr>
          <w:rFonts w:ascii="Times New Roman" w:eastAsia="Times New Roman" w:hAnsi="Times New Roman" w:cs="Times New Roman"/>
        </w:rPr>
        <w:t xml:space="preserve">The following applies specifically to </w:t>
      </w:r>
      <w:r w:rsidR="00C26609">
        <w:rPr>
          <w:rFonts w:ascii="Times New Roman" w:eastAsia="Times New Roman" w:hAnsi="Times New Roman" w:cs="Times New Roman"/>
        </w:rPr>
        <w:t xml:space="preserve">full time </w:t>
      </w:r>
      <w:r>
        <w:rPr>
          <w:rFonts w:ascii="Times New Roman" w:eastAsia="Times New Roman" w:hAnsi="Times New Roman" w:cs="Times New Roman"/>
        </w:rPr>
        <w:t>students within the normal time limits (2 yrs MSc, 4 yrs PhD).</w:t>
      </w:r>
    </w:p>
    <w:p w14:paraId="0000007A" w14:textId="77749DF9" w:rsidR="00F74C32" w:rsidRDefault="00000000">
      <w:pPr>
        <w:spacing w:after="120"/>
        <w:ind w:left="0" w:hanging="2"/>
        <w:rPr>
          <w:rFonts w:ascii="Times New Roman" w:eastAsia="Times New Roman" w:hAnsi="Times New Roman" w:cs="Times New Roman"/>
        </w:rPr>
      </w:pPr>
      <w:sdt>
        <w:sdtPr>
          <w:tag w:val="goog_rdk_12"/>
          <w:id w:val="-1252654922"/>
        </w:sdtPr>
        <w:sdtContent/>
      </w:sdt>
      <w:sdt>
        <w:sdtPr>
          <w:tag w:val="goog_rdk_13"/>
          <w:id w:val="-1881927836"/>
        </w:sdtPr>
        <w:sdtContent/>
      </w:sdt>
      <w:r w:rsidR="00AD3EAC" w:rsidRPr="00BD468F">
        <w:rPr>
          <w:rFonts w:ascii="Times New Roman" w:hAnsi="Times New Roman" w:cs="Times New Roman"/>
        </w:rPr>
        <w:t xml:space="preserve">Students and supervisors should discuss workload expectations and responsibilities as outlined in the </w:t>
      </w:r>
      <w:hyperlink r:id="rId23" w:history="1">
        <w:r w:rsidR="00AD3EAC" w:rsidRPr="00BD468F">
          <w:rPr>
            <w:rStyle w:val="Hyperlink"/>
            <w:rFonts w:ascii="Times New Roman" w:hAnsi="Times New Roman" w:cs="Times New Roman"/>
          </w:rPr>
          <w:t xml:space="preserve">SPSGA </w:t>
        </w:r>
        <w:r w:rsidR="00BD468F" w:rsidRPr="00BD468F">
          <w:rPr>
            <w:rStyle w:val="Hyperlink"/>
            <w:rFonts w:ascii="Times New Roman" w:hAnsi="Times New Roman" w:cs="Times New Roman"/>
          </w:rPr>
          <w:t>Regulations</w:t>
        </w:r>
      </w:hyperlink>
      <w:r w:rsidR="00BD468F">
        <w:rPr>
          <w:rFonts w:ascii="Times New Roman" w:hAnsi="Times New Roman" w:cs="Times New Roman"/>
        </w:rPr>
        <w:t xml:space="preserve"> and summarized in the </w:t>
      </w:r>
      <w:hyperlink r:id="rId24" w:history="1">
        <w:r w:rsidR="00BD468F" w:rsidRPr="00BD468F">
          <w:rPr>
            <w:rStyle w:val="Hyperlink"/>
            <w:rFonts w:ascii="Times New Roman" w:hAnsi="Times New Roman" w:cs="Times New Roman"/>
          </w:rPr>
          <w:t>Biology Guide to Graduate Studies</w:t>
        </w:r>
      </w:hyperlink>
      <w:r w:rsidR="00BD468F" w:rsidRPr="00BD468F">
        <w:rPr>
          <w:rFonts w:ascii="Times New Roman" w:hAnsi="Times New Roman" w:cs="Times New Roman"/>
        </w:rPr>
        <w:t xml:space="preserve">. </w:t>
      </w:r>
      <w:r w:rsidR="009B1C21">
        <w:rPr>
          <w:rFonts w:ascii="Times New Roman" w:eastAsia="Times New Roman" w:hAnsi="Times New Roman" w:cs="Times New Roman"/>
        </w:rPr>
        <w:t xml:space="preserve">Full-time students are expected to engage in their studies on a full-time basis. Full-time students are expected to limit paid employment unrelated to their research to an average of ten hours per week; students wishing to exceed this level should consult with their supervisor </w:t>
      </w:r>
      <w:r w:rsidR="00C26609">
        <w:rPr>
          <w:rFonts w:ascii="Times New Roman" w:eastAsia="Times New Roman" w:hAnsi="Times New Roman" w:cs="Times New Roman"/>
        </w:rPr>
        <w:t>or</w:t>
      </w:r>
      <w:r w:rsidR="009B1C21">
        <w:rPr>
          <w:rFonts w:ascii="Times New Roman" w:eastAsia="Times New Roman" w:hAnsi="Times New Roman" w:cs="Times New Roman"/>
        </w:rPr>
        <w:t xml:space="preserve"> graduate coordinator. </w:t>
      </w:r>
    </w:p>
    <w:p w14:paraId="0000007B" w14:textId="5831CF01" w:rsidR="00F74C32" w:rsidRDefault="009B1C21">
      <w:pPr>
        <w:spacing w:after="120"/>
        <w:ind w:left="0" w:hanging="2"/>
        <w:rPr>
          <w:rFonts w:ascii="Times New Roman" w:eastAsia="Times New Roman" w:hAnsi="Times New Roman" w:cs="Times New Roman"/>
        </w:rPr>
      </w:pPr>
      <w:r>
        <w:rPr>
          <w:rFonts w:ascii="Times New Roman" w:eastAsia="Times New Roman" w:hAnsi="Times New Roman" w:cs="Times New Roman"/>
        </w:rPr>
        <w:t>All graduate students are entitled to two weeks (10 working days) vacation, in addition to statutory holidays and the annual Christmas Closing (usually 5-6 working days from Christmas Day to New Year’s Day)—the undergraduate</w:t>
      </w:r>
      <w:sdt>
        <w:sdtPr>
          <w:tag w:val="goog_rdk_14"/>
          <w:id w:val="592209471"/>
        </w:sdtPr>
        <w:sdtContent/>
      </w:sdt>
      <w:r>
        <w:rPr>
          <w:rFonts w:ascii="Times New Roman" w:eastAsia="Times New Roman" w:hAnsi="Times New Roman" w:cs="Times New Roman"/>
        </w:rPr>
        <w:t xml:space="preserve"> spring </w:t>
      </w:r>
      <w:r w:rsidR="00BD468F">
        <w:rPr>
          <w:rFonts w:ascii="Times New Roman" w:eastAsia="Times New Roman" w:hAnsi="Times New Roman" w:cs="Times New Roman"/>
        </w:rPr>
        <w:t xml:space="preserve">and fall </w:t>
      </w:r>
      <w:r>
        <w:rPr>
          <w:rFonts w:ascii="Times New Roman" w:eastAsia="Times New Roman" w:hAnsi="Times New Roman" w:cs="Times New Roman"/>
        </w:rPr>
        <w:t>Reading Week</w:t>
      </w:r>
      <w:r w:rsidR="00BD468F">
        <w:rPr>
          <w:rFonts w:ascii="Times New Roman" w:eastAsia="Times New Roman" w:hAnsi="Times New Roman" w:cs="Times New Roman"/>
        </w:rPr>
        <w:t>s</w:t>
      </w:r>
      <w:r>
        <w:rPr>
          <w:rFonts w:ascii="Times New Roman" w:eastAsia="Times New Roman" w:hAnsi="Times New Roman" w:cs="Times New Roman"/>
        </w:rPr>
        <w:t xml:space="preserve"> </w:t>
      </w:r>
      <w:r w:rsidR="00BD468F">
        <w:rPr>
          <w:rFonts w:ascii="Times New Roman" w:eastAsia="Times New Roman" w:hAnsi="Times New Roman" w:cs="Times New Roman"/>
        </w:rPr>
        <w:t>are</w:t>
      </w:r>
      <w:r>
        <w:rPr>
          <w:rFonts w:ascii="Times New Roman" w:eastAsia="Times New Roman" w:hAnsi="Times New Roman" w:cs="Times New Roman"/>
        </w:rPr>
        <w:t xml:space="preserve"> break</w:t>
      </w:r>
      <w:r w:rsidR="00BD468F">
        <w:rPr>
          <w:rFonts w:ascii="Times New Roman" w:eastAsia="Times New Roman" w:hAnsi="Times New Roman" w:cs="Times New Roman"/>
        </w:rPr>
        <w:t>s</w:t>
      </w:r>
      <w:r>
        <w:rPr>
          <w:rFonts w:ascii="Times New Roman" w:eastAsia="Times New Roman" w:hAnsi="Times New Roman" w:cs="Times New Roman"/>
        </w:rPr>
        <w:t xml:space="preserve"> from coursework </w:t>
      </w:r>
      <w:r w:rsidR="00BD468F">
        <w:rPr>
          <w:rFonts w:ascii="Times New Roman" w:eastAsia="Times New Roman" w:hAnsi="Times New Roman" w:cs="Times New Roman"/>
        </w:rPr>
        <w:t xml:space="preserve">for undergraduate students </w:t>
      </w:r>
      <w:r>
        <w:rPr>
          <w:rFonts w:ascii="Times New Roman" w:eastAsia="Times New Roman" w:hAnsi="Times New Roman" w:cs="Times New Roman"/>
        </w:rPr>
        <w:t xml:space="preserve">and </w:t>
      </w:r>
      <w:r w:rsidR="00BD468F">
        <w:rPr>
          <w:rFonts w:ascii="Times New Roman" w:eastAsia="Times New Roman" w:hAnsi="Times New Roman" w:cs="Times New Roman"/>
        </w:rPr>
        <w:t xml:space="preserve">are </w:t>
      </w:r>
      <w:r>
        <w:rPr>
          <w:rFonts w:ascii="Times New Roman" w:eastAsia="Times New Roman" w:hAnsi="Times New Roman" w:cs="Times New Roman"/>
        </w:rPr>
        <w:t>not holiday</w:t>
      </w:r>
      <w:r w:rsidR="00BD468F">
        <w:rPr>
          <w:rFonts w:ascii="Times New Roman" w:eastAsia="Times New Roman" w:hAnsi="Times New Roman" w:cs="Times New Roman"/>
        </w:rPr>
        <w:t>s</w:t>
      </w:r>
      <w:r>
        <w:rPr>
          <w:rFonts w:ascii="Times New Roman" w:eastAsia="Times New Roman" w:hAnsi="Times New Roman" w:cs="Times New Roman"/>
        </w:rPr>
        <w:t xml:space="preserve"> for graduate students. Vacations are an important aspect of maintaining a healthy program of study</w:t>
      </w:r>
      <w:r w:rsidR="00BD468F">
        <w:rPr>
          <w:rFonts w:ascii="Times New Roman" w:eastAsia="Times New Roman" w:hAnsi="Times New Roman" w:cs="Times New Roman"/>
        </w:rPr>
        <w:t xml:space="preserve"> -</w:t>
      </w:r>
      <w:r>
        <w:rPr>
          <w:rFonts w:ascii="Times New Roman" w:eastAsia="Times New Roman" w:hAnsi="Times New Roman" w:cs="Times New Roman"/>
        </w:rPr>
        <w:t xml:space="preserve"> </w:t>
      </w:r>
      <w:r w:rsidR="00BD468F">
        <w:rPr>
          <w:rFonts w:ascii="Times New Roman" w:eastAsia="Times New Roman" w:hAnsi="Times New Roman" w:cs="Times New Roman"/>
        </w:rPr>
        <w:t>s</w:t>
      </w:r>
      <w:r>
        <w:rPr>
          <w:rFonts w:ascii="Times New Roman" w:eastAsia="Times New Roman" w:hAnsi="Times New Roman" w:cs="Times New Roman"/>
        </w:rPr>
        <w:t>tudent</w:t>
      </w:r>
      <w:r w:rsidR="00BD468F">
        <w:rPr>
          <w:rFonts w:ascii="Times New Roman" w:eastAsia="Times New Roman" w:hAnsi="Times New Roman" w:cs="Times New Roman"/>
        </w:rPr>
        <w:t>s</w:t>
      </w:r>
      <w:r>
        <w:rPr>
          <w:rFonts w:ascii="Times New Roman" w:eastAsia="Times New Roman" w:hAnsi="Times New Roman" w:cs="Times New Roman"/>
        </w:rPr>
        <w:t xml:space="preserve"> and supervisor</w:t>
      </w:r>
      <w:r w:rsidR="00BD468F">
        <w:rPr>
          <w:rFonts w:ascii="Times New Roman" w:eastAsia="Times New Roman" w:hAnsi="Times New Roman" w:cs="Times New Roman"/>
        </w:rPr>
        <w:t>s</w:t>
      </w:r>
      <w:r>
        <w:rPr>
          <w:rFonts w:ascii="Times New Roman" w:eastAsia="Times New Roman" w:hAnsi="Times New Roman" w:cs="Times New Roman"/>
        </w:rPr>
        <w:t xml:space="preserve"> should agree in advance when vacations will be taken</w:t>
      </w:r>
      <w:r w:rsidR="00BD468F">
        <w:rPr>
          <w:rFonts w:ascii="Times New Roman" w:eastAsia="Times New Roman" w:hAnsi="Times New Roman" w:cs="Times New Roman"/>
        </w:rPr>
        <w:t>, and supervisors should ensure that students take their entitled vacation time</w:t>
      </w:r>
      <w:r>
        <w:rPr>
          <w:rFonts w:ascii="Times New Roman" w:eastAsia="Times New Roman" w:hAnsi="Times New Roman" w:cs="Times New Roman"/>
        </w:rPr>
        <w:t>.</w:t>
      </w:r>
    </w:p>
    <w:p w14:paraId="0000007C" w14:textId="6697FF4D" w:rsidR="00F74C32" w:rsidRDefault="009B1C21">
      <w:pPr>
        <w:spacing w:after="120"/>
        <w:ind w:left="0" w:hanging="2"/>
        <w:rPr>
          <w:rFonts w:ascii="Times New Roman" w:eastAsia="Times New Roman" w:hAnsi="Times New Roman" w:cs="Times New Roman"/>
        </w:rPr>
      </w:pPr>
      <w:r>
        <w:rPr>
          <w:rFonts w:ascii="Times New Roman" w:eastAsia="Times New Roman" w:hAnsi="Times New Roman" w:cs="Times New Roman"/>
        </w:rPr>
        <w:t xml:space="preserve">If students are unable to continue their thesis or TA work for an extended period due to illness or other contingencies, they should apply to the </w:t>
      </w:r>
      <w:r w:rsidR="004052E0">
        <w:rPr>
          <w:rFonts w:ascii="Times New Roman" w:eastAsia="Times New Roman" w:hAnsi="Times New Roman" w:cs="Times New Roman"/>
        </w:rPr>
        <w:t xml:space="preserve">School of </w:t>
      </w:r>
      <w:r>
        <w:rPr>
          <w:rFonts w:ascii="Times New Roman" w:eastAsia="Times New Roman" w:hAnsi="Times New Roman" w:cs="Times New Roman"/>
        </w:rPr>
        <w:t xml:space="preserve">Graduate </w:t>
      </w:r>
      <w:r w:rsidR="004052E0">
        <w:rPr>
          <w:rFonts w:ascii="Times New Roman" w:eastAsia="Times New Roman" w:hAnsi="Times New Roman" w:cs="Times New Roman"/>
        </w:rPr>
        <w:t>Studies</w:t>
      </w:r>
      <w:r>
        <w:rPr>
          <w:rFonts w:ascii="Times New Roman" w:eastAsia="Times New Roman" w:hAnsi="Times New Roman" w:cs="Times New Roman"/>
        </w:rPr>
        <w:t xml:space="preserve"> </w:t>
      </w:r>
      <w:r w:rsidR="004052E0">
        <w:rPr>
          <w:rFonts w:ascii="Times New Roman" w:eastAsia="Times New Roman" w:hAnsi="Times New Roman" w:cs="Times New Roman"/>
        </w:rPr>
        <w:t xml:space="preserve">and Postdoctoral Affairs (SGSPA) </w:t>
      </w:r>
      <w:r>
        <w:rPr>
          <w:rFonts w:ascii="Times New Roman" w:eastAsia="Times New Roman" w:hAnsi="Times New Roman" w:cs="Times New Roman"/>
        </w:rPr>
        <w:t>for inactive status. While students are ‘inactive’ they do not pay tuition, nor are they paid scholarships, TAships or stipends.</w:t>
      </w:r>
    </w:p>
    <w:p w14:paraId="0000007D" w14:textId="77777777" w:rsidR="00F74C32" w:rsidRDefault="00F74C32">
      <w:pPr>
        <w:spacing w:after="120"/>
        <w:ind w:left="0" w:hanging="2"/>
        <w:rPr>
          <w:rFonts w:ascii="Times New Roman" w:eastAsia="Times New Roman" w:hAnsi="Times New Roman" w:cs="Times New Roman"/>
        </w:rPr>
      </w:pPr>
    </w:p>
    <w:p w14:paraId="0000007E" w14:textId="507A2C20" w:rsidR="00F74C32" w:rsidRDefault="00000000">
      <w:pPr>
        <w:spacing w:after="120"/>
        <w:ind w:left="0" w:hanging="2"/>
      </w:pPr>
      <w:sdt>
        <w:sdtPr>
          <w:tag w:val="goog_rdk_16"/>
          <w:id w:val="-1811548918"/>
        </w:sdtPr>
        <w:sdtContent/>
      </w:sdt>
      <w:r w:rsidR="00CF729D">
        <w:rPr>
          <w:rFonts w:ascii="Times New Roman" w:hAnsi="Times New Roman" w:cs="Times New Roman"/>
          <w:b/>
        </w:rPr>
        <w:t>8</w:t>
      </w:r>
      <w:r w:rsidR="00353C2E" w:rsidRPr="00353C2E">
        <w:rPr>
          <w:rFonts w:ascii="Times New Roman" w:hAnsi="Times New Roman" w:cs="Times New Roman"/>
          <w:b/>
        </w:rPr>
        <w:t>. EXPECTED TIMELINE and RESEARCH FUNDING TO COMPLETION OF THESIS</w:t>
      </w:r>
    </w:p>
    <w:p w14:paraId="0000007F" w14:textId="65D11E72" w:rsidR="00F74C32" w:rsidRDefault="009B1C21">
      <w:pPr>
        <w:ind w:left="0" w:hanging="2"/>
      </w:pPr>
      <w:r>
        <w:rPr>
          <w:rFonts w:ascii="Times New Roman" w:eastAsia="Times New Roman" w:hAnsi="Times New Roman" w:cs="Times New Roman"/>
        </w:rPr>
        <w:t>Successful completion of a thesis in a timely manner usually requires some awareness of and planning for progress. Outline below the expected timeline to thesis completion—the more detail the better (add a page if necessary). Briefly describe the research funding here or on a separate page</w:t>
      </w:r>
      <w:r>
        <w:rPr>
          <w:b/>
        </w:rPr>
        <w:t>.</w:t>
      </w:r>
      <w:r w:rsidR="004052E0">
        <w:rPr>
          <w:b/>
        </w:rPr>
        <w:t xml:space="preserve"> </w:t>
      </w:r>
      <w:r w:rsidR="004052E0" w:rsidRPr="00FA480E">
        <w:rPr>
          <w:rFonts w:ascii="Times New Roman" w:hAnsi="Times New Roman" w:cs="Times New Roman"/>
          <w:bCs/>
        </w:rPr>
        <w:t xml:space="preserve">Note that </w:t>
      </w:r>
      <w:r w:rsidR="00FA480E" w:rsidRPr="00FA480E">
        <w:rPr>
          <w:rFonts w:ascii="Times New Roman" w:hAnsi="Times New Roman" w:cs="Times New Roman"/>
        </w:rPr>
        <w:t xml:space="preserve">research funding, lab space, </w:t>
      </w:r>
      <w:r w:rsidR="00FA480E">
        <w:rPr>
          <w:rFonts w:ascii="Times New Roman" w:hAnsi="Times New Roman" w:cs="Times New Roman"/>
        </w:rPr>
        <w:t xml:space="preserve">and </w:t>
      </w:r>
      <w:r w:rsidR="00FA480E" w:rsidRPr="00FA480E">
        <w:rPr>
          <w:rFonts w:ascii="Times New Roman" w:hAnsi="Times New Roman" w:cs="Times New Roman"/>
        </w:rPr>
        <w:t xml:space="preserve">lab </w:t>
      </w:r>
      <w:r w:rsidR="00FA480E">
        <w:rPr>
          <w:rFonts w:ascii="Times New Roman" w:hAnsi="Times New Roman" w:cs="Times New Roman"/>
        </w:rPr>
        <w:t xml:space="preserve">and field </w:t>
      </w:r>
      <w:r w:rsidR="00FA480E" w:rsidRPr="00FA480E">
        <w:rPr>
          <w:rFonts w:ascii="Times New Roman" w:hAnsi="Times New Roman" w:cs="Times New Roman"/>
        </w:rPr>
        <w:t>resources</w:t>
      </w:r>
      <w:del w:id="20" w:author="Frances Bonier" w:date="2025-06-19T12:00:00Z" w16du:dateUtc="2025-06-19T16:00:00Z">
        <w:r w:rsidR="00FA480E" w:rsidRPr="00FA480E" w:rsidDel="00687723">
          <w:rPr>
            <w:rFonts w:ascii="Times New Roman" w:hAnsi="Times New Roman" w:cs="Times New Roman"/>
          </w:rPr>
          <w:delText>,</w:delText>
        </w:r>
      </w:del>
      <w:r w:rsidR="00FA480E" w:rsidRPr="00FA480E">
        <w:rPr>
          <w:rFonts w:ascii="Times New Roman" w:hAnsi="Times New Roman" w:cs="Times New Roman"/>
        </w:rPr>
        <w:t xml:space="preserve"> are primarily the responsibility of the supervisor</w:t>
      </w:r>
      <w:r w:rsidR="00FA480E">
        <w:rPr>
          <w:rFonts w:ascii="Times New Roman" w:hAnsi="Times New Roman" w:cs="Times New Roman"/>
        </w:rPr>
        <w:t>. Furthermore,</w:t>
      </w:r>
      <w:r w:rsidR="004052E0">
        <w:rPr>
          <w:rFonts w:ascii="Times New Roman" w:hAnsi="Times New Roman" w:cs="Times New Roman"/>
          <w:bCs/>
        </w:rPr>
        <w:t xml:space="preserve"> </w:t>
      </w:r>
      <w:r w:rsidR="004052E0" w:rsidRPr="004052E0">
        <w:rPr>
          <w:rFonts w:ascii="Times New Roman" w:hAnsi="Times New Roman" w:cs="Times New Roman"/>
          <w:bCs/>
        </w:rPr>
        <w:t>g</w:t>
      </w:r>
      <w:r w:rsidR="004052E0" w:rsidRPr="004052E0">
        <w:rPr>
          <w:rFonts w:ascii="Times New Roman" w:hAnsi="Times New Roman" w:cs="Times New Roman"/>
        </w:rPr>
        <w:t>raduate students are entitled to be reimbursed for research</w:t>
      </w:r>
      <w:r w:rsidR="00FA480E">
        <w:rPr>
          <w:rFonts w:ascii="Times New Roman" w:hAnsi="Times New Roman" w:cs="Times New Roman"/>
        </w:rPr>
        <w:t>-</w:t>
      </w:r>
      <w:r w:rsidR="004052E0" w:rsidRPr="004052E0">
        <w:rPr>
          <w:rFonts w:ascii="Times New Roman" w:hAnsi="Times New Roman" w:cs="Times New Roman"/>
        </w:rPr>
        <w:t xml:space="preserve"> or teaching</w:t>
      </w:r>
      <w:r w:rsidR="00FA480E">
        <w:rPr>
          <w:rFonts w:ascii="Times New Roman" w:hAnsi="Times New Roman" w:cs="Times New Roman"/>
        </w:rPr>
        <w:t>-related</w:t>
      </w:r>
      <w:r w:rsidR="004052E0" w:rsidRPr="004052E0">
        <w:rPr>
          <w:rFonts w:ascii="Times New Roman" w:hAnsi="Times New Roman" w:cs="Times New Roman"/>
        </w:rPr>
        <w:t xml:space="preserve"> expenses in a timely fashion.</w:t>
      </w:r>
    </w:p>
    <w:p w14:paraId="00000080" w14:textId="77777777" w:rsidR="00F74C32" w:rsidRDefault="00F74C32">
      <w:pPr>
        <w:ind w:left="0" w:hanging="2"/>
      </w:pPr>
    </w:p>
    <w:tbl>
      <w:tblPr>
        <w:tblStyle w:val="a2"/>
        <w:tblW w:w="96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161"/>
        <w:gridCol w:w="8471"/>
      </w:tblGrid>
      <w:tr w:rsidR="00F74C32" w14:paraId="6D3D3309" w14:textId="77777777">
        <w:trPr>
          <w:trHeight w:val="454"/>
        </w:trPr>
        <w:tc>
          <w:tcPr>
            <w:tcW w:w="1161" w:type="dxa"/>
          </w:tcPr>
          <w:p w14:paraId="00000081" w14:textId="77777777" w:rsidR="00F74C32" w:rsidRDefault="009B1C21">
            <w:pPr>
              <w:pBdr>
                <w:top w:val="nil"/>
                <w:left w:val="nil"/>
                <w:bottom w:val="nil"/>
                <w:right w:val="nil"/>
                <w:between w:val="nil"/>
              </w:pBdr>
              <w:spacing w:line="240" w:lineRule="auto"/>
              <w:ind w:left="0" w:hanging="2"/>
              <w:rPr>
                <w:rFonts w:ascii="Helvetica Neue" w:eastAsia="Helvetica Neue" w:hAnsi="Helvetica Neue"/>
                <w:b/>
                <w:sz w:val="20"/>
                <w:szCs w:val="20"/>
              </w:rPr>
            </w:pPr>
            <w:r>
              <w:rPr>
                <w:rFonts w:ascii="Helvetica Neue" w:eastAsia="Helvetica Neue" w:hAnsi="Helvetica Neue"/>
                <w:b/>
                <w:sz w:val="20"/>
                <w:szCs w:val="20"/>
              </w:rPr>
              <w:t>Date</w:t>
            </w:r>
          </w:p>
        </w:tc>
        <w:tc>
          <w:tcPr>
            <w:tcW w:w="8471" w:type="dxa"/>
          </w:tcPr>
          <w:p w14:paraId="00000082" w14:textId="77777777" w:rsidR="00F74C32" w:rsidRDefault="009B1C21">
            <w:pPr>
              <w:pBdr>
                <w:top w:val="nil"/>
                <w:left w:val="nil"/>
                <w:bottom w:val="nil"/>
                <w:right w:val="nil"/>
                <w:between w:val="nil"/>
              </w:pBdr>
              <w:spacing w:line="240" w:lineRule="auto"/>
              <w:ind w:left="0" w:hanging="2"/>
              <w:rPr>
                <w:rFonts w:ascii="Helvetica Neue" w:eastAsia="Helvetica Neue" w:hAnsi="Helvetica Neue"/>
                <w:b/>
                <w:sz w:val="20"/>
                <w:szCs w:val="20"/>
              </w:rPr>
            </w:pPr>
            <w:r>
              <w:rPr>
                <w:rFonts w:ascii="Helvetica Neue" w:eastAsia="Helvetica Neue" w:hAnsi="Helvetica Neue"/>
                <w:b/>
                <w:sz w:val="20"/>
                <w:szCs w:val="20"/>
              </w:rPr>
              <w:t>Expected work to be completed by this date</w:t>
            </w:r>
          </w:p>
        </w:tc>
      </w:tr>
      <w:tr w:rsidR="00F74C32" w14:paraId="5FDBE3EB" w14:textId="77777777">
        <w:trPr>
          <w:trHeight w:val="454"/>
        </w:trPr>
        <w:tc>
          <w:tcPr>
            <w:tcW w:w="1161" w:type="dxa"/>
          </w:tcPr>
          <w:p w14:paraId="00000083" w14:textId="77777777" w:rsidR="00F74C32" w:rsidRDefault="00F74C32">
            <w:pPr>
              <w:pBdr>
                <w:top w:val="nil"/>
                <w:left w:val="nil"/>
                <w:bottom w:val="nil"/>
                <w:right w:val="nil"/>
                <w:between w:val="nil"/>
              </w:pBdr>
              <w:spacing w:line="240" w:lineRule="auto"/>
              <w:ind w:left="0" w:hanging="2"/>
              <w:rPr>
                <w:rFonts w:ascii="Helvetica Neue" w:eastAsia="Helvetica Neue" w:hAnsi="Helvetica Neue"/>
              </w:rPr>
            </w:pPr>
          </w:p>
        </w:tc>
        <w:tc>
          <w:tcPr>
            <w:tcW w:w="8471" w:type="dxa"/>
          </w:tcPr>
          <w:p w14:paraId="00000084" w14:textId="77777777" w:rsidR="00F74C32" w:rsidRDefault="00F74C32">
            <w:pPr>
              <w:pBdr>
                <w:top w:val="nil"/>
                <w:left w:val="nil"/>
                <w:bottom w:val="nil"/>
                <w:right w:val="nil"/>
                <w:between w:val="nil"/>
              </w:pBdr>
              <w:spacing w:line="240" w:lineRule="auto"/>
              <w:ind w:left="0" w:hanging="2"/>
              <w:rPr>
                <w:rFonts w:ascii="Helvetica Neue" w:eastAsia="Helvetica Neue" w:hAnsi="Helvetica Neue"/>
              </w:rPr>
            </w:pPr>
          </w:p>
        </w:tc>
      </w:tr>
      <w:tr w:rsidR="00F74C32" w14:paraId="11C38DC2" w14:textId="77777777">
        <w:trPr>
          <w:trHeight w:val="454"/>
        </w:trPr>
        <w:tc>
          <w:tcPr>
            <w:tcW w:w="1161" w:type="dxa"/>
          </w:tcPr>
          <w:p w14:paraId="00000085" w14:textId="77777777" w:rsidR="00F74C32" w:rsidRDefault="00F74C32">
            <w:pPr>
              <w:pBdr>
                <w:top w:val="nil"/>
                <w:left w:val="nil"/>
                <w:bottom w:val="nil"/>
                <w:right w:val="nil"/>
                <w:between w:val="nil"/>
              </w:pBdr>
              <w:spacing w:line="240" w:lineRule="auto"/>
              <w:ind w:left="0" w:hanging="2"/>
              <w:rPr>
                <w:rFonts w:ascii="Helvetica Neue" w:eastAsia="Helvetica Neue" w:hAnsi="Helvetica Neue"/>
              </w:rPr>
            </w:pPr>
          </w:p>
        </w:tc>
        <w:tc>
          <w:tcPr>
            <w:tcW w:w="8471" w:type="dxa"/>
          </w:tcPr>
          <w:p w14:paraId="00000086" w14:textId="77777777" w:rsidR="00F74C32" w:rsidRDefault="00F74C32">
            <w:pPr>
              <w:pBdr>
                <w:top w:val="nil"/>
                <w:left w:val="nil"/>
                <w:bottom w:val="nil"/>
                <w:right w:val="nil"/>
                <w:between w:val="nil"/>
              </w:pBdr>
              <w:spacing w:line="240" w:lineRule="auto"/>
              <w:ind w:left="0" w:hanging="2"/>
              <w:rPr>
                <w:rFonts w:ascii="Helvetica Neue" w:eastAsia="Helvetica Neue" w:hAnsi="Helvetica Neue"/>
              </w:rPr>
            </w:pPr>
          </w:p>
        </w:tc>
      </w:tr>
      <w:tr w:rsidR="00F74C32" w14:paraId="162207B9" w14:textId="77777777">
        <w:trPr>
          <w:trHeight w:val="454"/>
        </w:trPr>
        <w:tc>
          <w:tcPr>
            <w:tcW w:w="1161" w:type="dxa"/>
          </w:tcPr>
          <w:p w14:paraId="00000087" w14:textId="77777777" w:rsidR="00F74C32" w:rsidRDefault="00F74C32">
            <w:pPr>
              <w:pBdr>
                <w:top w:val="nil"/>
                <w:left w:val="nil"/>
                <w:bottom w:val="nil"/>
                <w:right w:val="nil"/>
                <w:between w:val="nil"/>
              </w:pBdr>
              <w:spacing w:line="240" w:lineRule="auto"/>
              <w:ind w:left="0" w:hanging="2"/>
              <w:rPr>
                <w:rFonts w:ascii="Helvetica Neue" w:eastAsia="Helvetica Neue" w:hAnsi="Helvetica Neue"/>
              </w:rPr>
            </w:pPr>
          </w:p>
        </w:tc>
        <w:tc>
          <w:tcPr>
            <w:tcW w:w="8471" w:type="dxa"/>
          </w:tcPr>
          <w:p w14:paraId="00000088" w14:textId="77777777" w:rsidR="00F74C32" w:rsidRDefault="00F74C32">
            <w:pPr>
              <w:pBdr>
                <w:top w:val="nil"/>
                <w:left w:val="nil"/>
                <w:bottom w:val="nil"/>
                <w:right w:val="nil"/>
                <w:between w:val="nil"/>
              </w:pBdr>
              <w:spacing w:line="240" w:lineRule="auto"/>
              <w:ind w:left="0" w:hanging="2"/>
              <w:rPr>
                <w:rFonts w:ascii="Helvetica Neue" w:eastAsia="Helvetica Neue" w:hAnsi="Helvetica Neue"/>
              </w:rPr>
            </w:pPr>
          </w:p>
        </w:tc>
      </w:tr>
      <w:tr w:rsidR="00F74C32" w14:paraId="328EF92F" w14:textId="77777777">
        <w:trPr>
          <w:trHeight w:val="454"/>
        </w:trPr>
        <w:tc>
          <w:tcPr>
            <w:tcW w:w="1161" w:type="dxa"/>
          </w:tcPr>
          <w:p w14:paraId="00000089" w14:textId="77777777" w:rsidR="00F74C32" w:rsidRDefault="00F74C32">
            <w:pPr>
              <w:pBdr>
                <w:top w:val="nil"/>
                <w:left w:val="nil"/>
                <w:bottom w:val="nil"/>
                <w:right w:val="nil"/>
                <w:between w:val="nil"/>
              </w:pBdr>
              <w:spacing w:line="240" w:lineRule="auto"/>
              <w:ind w:left="0" w:hanging="2"/>
              <w:rPr>
                <w:rFonts w:ascii="Helvetica Neue" w:eastAsia="Helvetica Neue" w:hAnsi="Helvetica Neue"/>
              </w:rPr>
            </w:pPr>
          </w:p>
        </w:tc>
        <w:tc>
          <w:tcPr>
            <w:tcW w:w="8471" w:type="dxa"/>
          </w:tcPr>
          <w:p w14:paraId="0000008A" w14:textId="77777777" w:rsidR="00F74C32" w:rsidRDefault="00F74C32">
            <w:pPr>
              <w:pBdr>
                <w:top w:val="nil"/>
                <w:left w:val="nil"/>
                <w:bottom w:val="nil"/>
                <w:right w:val="nil"/>
                <w:between w:val="nil"/>
              </w:pBdr>
              <w:spacing w:line="240" w:lineRule="auto"/>
              <w:ind w:left="0" w:hanging="2"/>
              <w:rPr>
                <w:rFonts w:ascii="Helvetica Neue" w:eastAsia="Helvetica Neue" w:hAnsi="Helvetica Neue"/>
              </w:rPr>
            </w:pPr>
          </w:p>
        </w:tc>
      </w:tr>
      <w:tr w:rsidR="00F74C32" w14:paraId="31FA43A9" w14:textId="77777777">
        <w:trPr>
          <w:trHeight w:val="454"/>
        </w:trPr>
        <w:tc>
          <w:tcPr>
            <w:tcW w:w="1161" w:type="dxa"/>
          </w:tcPr>
          <w:p w14:paraId="0000008B" w14:textId="77777777" w:rsidR="00F74C32" w:rsidRDefault="00F74C32">
            <w:pPr>
              <w:pBdr>
                <w:top w:val="nil"/>
                <w:left w:val="nil"/>
                <w:bottom w:val="nil"/>
                <w:right w:val="nil"/>
                <w:between w:val="nil"/>
              </w:pBdr>
              <w:spacing w:line="240" w:lineRule="auto"/>
              <w:ind w:left="0" w:hanging="2"/>
              <w:rPr>
                <w:rFonts w:ascii="Helvetica Neue" w:eastAsia="Helvetica Neue" w:hAnsi="Helvetica Neue"/>
              </w:rPr>
            </w:pPr>
          </w:p>
        </w:tc>
        <w:tc>
          <w:tcPr>
            <w:tcW w:w="8471" w:type="dxa"/>
          </w:tcPr>
          <w:p w14:paraId="0000008C" w14:textId="77777777" w:rsidR="00F74C32" w:rsidRDefault="00F74C32">
            <w:pPr>
              <w:pBdr>
                <w:top w:val="nil"/>
                <w:left w:val="nil"/>
                <w:bottom w:val="nil"/>
                <w:right w:val="nil"/>
                <w:between w:val="nil"/>
              </w:pBdr>
              <w:spacing w:line="240" w:lineRule="auto"/>
              <w:ind w:left="0" w:hanging="2"/>
              <w:rPr>
                <w:rFonts w:ascii="Helvetica Neue" w:eastAsia="Helvetica Neue" w:hAnsi="Helvetica Neue"/>
              </w:rPr>
            </w:pPr>
          </w:p>
        </w:tc>
      </w:tr>
      <w:tr w:rsidR="00F74C32" w14:paraId="69027E16" w14:textId="77777777">
        <w:trPr>
          <w:trHeight w:val="710"/>
        </w:trPr>
        <w:tc>
          <w:tcPr>
            <w:tcW w:w="1161" w:type="dxa"/>
          </w:tcPr>
          <w:p w14:paraId="0000008D" w14:textId="77777777" w:rsidR="00F74C32" w:rsidRDefault="009B1C21">
            <w:pPr>
              <w:pBdr>
                <w:top w:val="nil"/>
                <w:left w:val="nil"/>
                <w:bottom w:val="nil"/>
                <w:right w:val="nil"/>
                <w:between w:val="nil"/>
              </w:pBdr>
              <w:spacing w:line="240" w:lineRule="auto"/>
              <w:ind w:left="0" w:hanging="2"/>
              <w:rPr>
                <w:rFonts w:ascii="Helvetica Neue" w:eastAsia="Helvetica Neue" w:hAnsi="Helvetica Neue"/>
              </w:rPr>
            </w:pPr>
            <w:r>
              <w:rPr>
                <w:rFonts w:ascii="Helvetica Neue" w:eastAsia="Helvetica Neue" w:hAnsi="Helvetica Neue"/>
              </w:rPr>
              <w:t>Research funding</w:t>
            </w:r>
          </w:p>
        </w:tc>
        <w:tc>
          <w:tcPr>
            <w:tcW w:w="8471" w:type="dxa"/>
          </w:tcPr>
          <w:p w14:paraId="0000008E" w14:textId="77777777" w:rsidR="00F74C32" w:rsidRDefault="00F74C32">
            <w:pPr>
              <w:pBdr>
                <w:top w:val="nil"/>
                <w:left w:val="nil"/>
                <w:bottom w:val="nil"/>
                <w:right w:val="nil"/>
                <w:between w:val="nil"/>
              </w:pBdr>
              <w:spacing w:line="240" w:lineRule="auto"/>
              <w:ind w:left="0" w:hanging="2"/>
              <w:rPr>
                <w:rFonts w:ascii="Helvetica Neue" w:eastAsia="Helvetica Neue" w:hAnsi="Helvetica Neue"/>
              </w:rPr>
            </w:pPr>
          </w:p>
        </w:tc>
      </w:tr>
    </w:tbl>
    <w:p w14:paraId="0000008F" w14:textId="77777777" w:rsidR="00F74C32" w:rsidRDefault="00F74C32">
      <w:pPr>
        <w:tabs>
          <w:tab w:val="left" w:pos="-1440"/>
        </w:tabs>
        <w:ind w:left="0" w:hanging="2"/>
        <w:jc w:val="both"/>
        <w:rPr>
          <w:rFonts w:ascii="Times New Roman" w:eastAsia="Times New Roman" w:hAnsi="Times New Roman" w:cs="Times New Roman"/>
          <w:sz w:val="20"/>
          <w:szCs w:val="20"/>
        </w:rPr>
      </w:pPr>
    </w:p>
    <w:p w14:paraId="53CCA067" w14:textId="77777777" w:rsidR="00012874" w:rsidRDefault="00012874" w:rsidP="00B91FCF">
      <w:pPr>
        <w:ind w:leftChars="0" w:left="0" w:firstLineChars="0" w:firstLine="0"/>
        <w:rPr>
          <w:ins w:id="21" w:author="Kiki Snook" w:date="2025-06-26T11:46:00Z" w16du:dateUtc="2025-06-26T15:46:00Z"/>
          <w:b/>
        </w:rPr>
      </w:pPr>
    </w:p>
    <w:p w14:paraId="133021A1" w14:textId="77777777" w:rsidR="00012874" w:rsidRDefault="00012874" w:rsidP="00B91FCF">
      <w:pPr>
        <w:ind w:leftChars="0" w:left="0" w:firstLineChars="0" w:firstLine="0"/>
        <w:rPr>
          <w:ins w:id="22" w:author="Kiki Snook" w:date="2025-06-26T11:46:00Z" w16du:dateUtc="2025-06-26T15:46:00Z"/>
          <w:b/>
        </w:rPr>
      </w:pPr>
    </w:p>
    <w:p w14:paraId="00000091" w14:textId="09FB9281" w:rsidR="00F74C32" w:rsidRDefault="00CF729D" w:rsidP="00B91FCF">
      <w:pPr>
        <w:ind w:leftChars="0" w:left="0" w:firstLineChars="0" w:firstLine="0"/>
      </w:pPr>
      <w:r>
        <w:rPr>
          <w:b/>
        </w:rPr>
        <w:lastRenderedPageBreak/>
        <w:t>9</w:t>
      </w:r>
      <w:r w:rsidR="009B1C21">
        <w:rPr>
          <w:b/>
        </w:rPr>
        <w:t>. TRICOUNCIL CONSENT for HIGHLY QUALIFIED PERSONNEL (HQP)</w:t>
      </w:r>
    </w:p>
    <w:p w14:paraId="00000092" w14:textId="77777777" w:rsidR="00F74C32" w:rsidRDefault="00F74C32">
      <w:pPr>
        <w:ind w:left="0" w:hanging="2"/>
      </w:pPr>
    </w:p>
    <w:p w14:paraId="00000093" w14:textId="77777777" w:rsidR="00F74C32" w:rsidRPr="00A81FA3" w:rsidRDefault="009B1C21">
      <w:pPr>
        <w:spacing w:after="120"/>
        <w:ind w:left="0" w:hanging="2"/>
        <w:rPr>
          <w:rFonts w:ascii="Times New Roman" w:eastAsia="Times New Roman" w:hAnsi="Times New Roman" w:cs="Times New Roman"/>
          <w:color w:val="auto"/>
        </w:rPr>
      </w:pPr>
      <w:r w:rsidRPr="00A81FA3">
        <w:rPr>
          <w:rFonts w:ascii="Times New Roman" w:eastAsia="Times New Roman" w:hAnsi="Times New Roman" w:cs="Times New Roman"/>
          <w:color w:val="auto"/>
        </w:rPr>
        <w:t xml:space="preserve">When faculty apply to NSERC, SSSHR, or CIHR for research grants they are required to provide a list of students (HQP) they have supervised. They cannot use your name without your consent. If you consent to this, please sign the following statement: </w:t>
      </w:r>
    </w:p>
    <w:p w14:paraId="00000094" w14:textId="77777777" w:rsidR="00F74C32" w:rsidRPr="00A81FA3" w:rsidRDefault="009B1C21">
      <w:pPr>
        <w:ind w:left="0" w:hanging="2"/>
        <w:rPr>
          <w:rFonts w:ascii="Times New Roman" w:eastAsia="Times New Roman" w:hAnsi="Times New Roman" w:cs="Times New Roman"/>
          <w:color w:val="auto"/>
        </w:rPr>
      </w:pPr>
      <w:r w:rsidRPr="00A81FA3">
        <w:rPr>
          <w:rFonts w:ascii="Times New Roman" w:eastAsia="Times New Roman" w:hAnsi="Times New Roman" w:cs="Times New Roman"/>
          <w:i/>
          <w:color w:val="auto"/>
        </w:rPr>
        <w:t>I hereby allow my supervisor to include limited personal data about me in grant applications submitted for consideration to NSERC for the next six years. This limited data will only include my name, type of HQP training and status, years supervised or co-supervised, title of the project or thesis and, to the best of my supervisor's knowledge, my position title and company or organization at the time the application is submitted. I understand that NSERC will protect this data in accordance with the Privacy Act, and that it will only be used in processes that assess my supervisor’s contributions to the training of highly qualified personnel (HQP), including confidential peer review.</w:t>
      </w:r>
    </w:p>
    <w:p w14:paraId="00000095" w14:textId="77777777" w:rsidR="00F74C32" w:rsidRPr="00A81FA3" w:rsidRDefault="00F74C32">
      <w:pPr>
        <w:ind w:left="0" w:hanging="2"/>
        <w:rPr>
          <w:color w:val="auto"/>
        </w:rPr>
      </w:pPr>
    </w:p>
    <w:p w14:paraId="00000096" w14:textId="77777777" w:rsidR="00F74C32" w:rsidRPr="00A81FA3" w:rsidRDefault="009B1C21">
      <w:pPr>
        <w:ind w:left="0" w:hanging="2"/>
        <w:rPr>
          <w:color w:val="auto"/>
        </w:rPr>
      </w:pPr>
      <w:r w:rsidRPr="00A81FA3">
        <w:rPr>
          <w:color w:val="auto"/>
        </w:rPr>
        <w:t>..........................................</w:t>
      </w:r>
      <w:r w:rsidRPr="00A81FA3">
        <w:rPr>
          <w:color w:val="auto"/>
        </w:rPr>
        <w:tab/>
      </w:r>
      <w:r w:rsidRPr="00A81FA3">
        <w:rPr>
          <w:color w:val="auto"/>
        </w:rPr>
        <w:tab/>
        <w:t>...........................................................</w:t>
      </w:r>
    </w:p>
    <w:p w14:paraId="00000097" w14:textId="77777777" w:rsidR="00F74C32" w:rsidRPr="00A81FA3" w:rsidRDefault="009B1C21">
      <w:pPr>
        <w:ind w:left="0" w:hanging="2"/>
        <w:rPr>
          <w:color w:val="auto"/>
          <w:sz w:val="20"/>
          <w:szCs w:val="20"/>
        </w:rPr>
      </w:pPr>
      <w:r w:rsidRPr="00A81FA3">
        <w:rPr>
          <w:color w:val="auto"/>
          <w:sz w:val="20"/>
          <w:szCs w:val="20"/>
        </w:rPr>
        <w:t>(date)</w:t>
      </w:r>
      <w:r w:rsidRPr="00A81FA3">
        <w:rPr>
          <w:color w:val="auto"/>
          <w:sz w:val="20"/>
          <w:szCs w:val="20"/>
        </w:rPr>
        <w:tab/>
      </w:r>
      <w:r w:rsidRPr="00A81FA3">
        <w:rPr>
          <w:color w:val="auto"/>
          <w:sz w:val="20"/>
          <w:szCs w:val="20"/>
        </w:rPr>
        <w:tab/>
      </w:r>
      <w:r w:rsidRPr="00A81FA3">
        <w:rPr>
          <w:color w:val="auto"/>
          <w:sz w:val="20"/>
          <w:szCs w:val="20"/>
        </w:rPr>
        <w:tab/>
      </w:r>
      <w:r w:rsidRPr="00A81FA3">
        <w:rPr>
          <w:color w:val="auto"/>
          <w:sz w:val="20"/>
          <w:szCs w:val="20"/>
        </w:rPr>
        <w:tab/>
      </w:r>
      <w:r w:rsidRPr="00A81FA3">
        <w:rPr>
          <w:color w:val="auto"/>
          <w:sz w:val="20"/>
          <w:szCs w:val="20"/>
        </w:rPr>
        <w:tab/>
        <w:t>(student’s signature)</w:t>
      </w:r>
    </w:p>
    <w:p w14:paraId="00000098" w14:textId="77777777" w:rsidR="00F74C32" w:rsidRPr="00A81FA3" w:rsidRDefault="00F74C32">
      <w:pPr>
        <w:ind w:left="0" w:hanging="2"/>
        <w:rPr>
          <w:color w:val="auto"/>
        </w:rPr>
      </w:pPr>
    </w:p>
    <w:p w14:paraId="00000099" w14:textId="407DA5CF" w:rsidR="00F74C32" w:rsidRPr="00A81FA3" w:rsidRDefault="00CF729D">
      <w:pPr>
        <w:ind w:left="0" w:hanging="2"/>
        <w:rPr>
          <w:color w:val="auto"/>
        </w:rPr>
      </w:pPr>
      <w:r w:rsidRPr="00A81FA3">
        <w:rPr>
          <w:b/>
          <w:color w:val="auto"/>
        </w:rPr>
        <w:t>10</w:t>
      </w:r>
      <w:r w:rsidR="009B1C21" w:rsidRPr="00A81FA3">
        <w:rPr>
          <w:b/>
          <w:color w:val="auto"/>
        </w:rPr>
        <w:t>. RELEASE OF CONFIDENTIAL INFORMATION</w:t>
      </w:r>
    </w:p>
    <w:p w14:paraId="0000009A" w14:textId="77777777" w:rsidR="00F74C32" w:rsidRPr="00A81FA3" w:rsidRDefault="00F74C32">
      <w:pPr>
        <w:ind w:left="0" w:hanging="2"/>
        <w:rPr>
          <w:color w:val="auto"/>
        </w:rPr>
      </w:pPr>
    </w:p>
    <w:p w14:paraId="0000009B" w14:textId="7CA5FAF8" w:rsidR="00F74C32" w:rsidRDefault="009B1C21">
      <w:pPr>
        <w:spacing w:after="120"/>
        <w:ind w:left="0" w:hanging="2"/>
        <w:rPr>
          <w:rFonts w:ascii="Times New Roman" w:eastAsia="Times New Roman" w:hAnsi="Times New Roman" w:cs="Times New Roman"/>
        </w:rPr>
      </w:pPr>
      <w:r w:rsidRPr="00A81FA3">
        <w:rPr>
          <w:rFonts w:ascii="Times New Roman" w:eastAsia="Times New Roman" w:hAnsi="Times New Roman" w:cs="Times New Roman"/>
          <w:color w:val="auto"/>
        </w:rPr>
        <w:t xml:space="preserve">Information contained in the student’s file in the Graduate Office is confidential and is normally accessible for administrative purposes only by the Graduate Studies Assistant, the Graduate Studies Committee and the student’s Supervisory Committee. On occasion other faculty may request access to the information in that file (e.g. transcripts) to help them </w:t>
      </w:r>
      <w:r w:rsidR="0060288F" w:rsidRPr="00A81FA3">
        <w:rPr>
          <w:rFonts w:ascii="Times New Roman" w:eastAsia="Times New Roman" w:hAnsi="Times New Roman" w:cs="Times New Roman"/>
          <w:color w:val="auto"/>
        </w:rPr>
        <w:t>with</w:t>
      </w:r>
      <w:r w:rsidRPr="00A81FA3">
        <w:rPr>
          <w:rFonts w:ascii="Times New Roman" w:eastAsia="Times New Roman" w:hAnsi="Times New Roman" w:cs="Times New Roman"/>
          <w:color w:val="auto"/>
        </w:rPr>
        <w:t xml:space="preserve"> writing letters of recommendation. Please consider whether you wish to allow the release of information in your file to other faculty members and sign below if you agree. Note that some members of </w:t>
      </w:r>
      <w:r w:rsidR="0060288F" w:rsidRPr="00A81FA3">
        <w:rPr>
          <w:rFonts w:ascii="Times New Roman" w:eastAsia="Times New Roman" w:hAnsi="Times New Roman" w:cs="Times New Roman"/>
          <w:color w:val="auto"/>
        </w:rPr>
        <w:t>the faculty</w:t>
      </w:r>
      <w:r w:rsidRPr="00A81FA3">
        <w:rPr>
          <w:rFonts w:ascii="Times New Roman" w:eastAsia="Times New Roman" w:hAnsi="Times New Roman" w:cs="Times New Roman"/>
          <w:color w:val="auto"/>
        </w:rPr>
        <w:t xml:space="preserve"> may be unwilling </w:t>
      </w:r>
      <w:r>
        <w:rPr>
          <w:rFonts w:ascii="Times New Roman" w:eastAsia="Times New Roman" w:hAnsi="Times New Roman" w:cs="Times New Roman"/>
        </w:rPr>
        <w:t>to write letters of recommendation without access to material in your file. You will need to provide a separate letter of authorization if you subsequently decide to release this information.</w:t>
      </w:r>
    </w:p>
    <w:p w14:paraId="0000009C" w14:textId="19C87E31" w:rsidR="00F74C32" w:rsidRDefault="009B1C21">
      <w:pPr>
        <w:ind w:left="0" w:hanging="2"/>
        <w:rPr>
          <w:rFonts w:ascii="Courier" w:eastAsia="Courier" w:hAnsi="Courier" w:cs="Courier"/>
          <w:sz w:val="18"/>
          <w:szCs w:val="18"/>
        </w:rPr>
      </w:pPr>
      <w:r>
        <w:rPr>
          <w:rFonts w:ascii="Times New Roman" w:eastAsia="Times New Roman" w:hAnsi="Times New Roman" w:cs="Times New Roman"/>
        </w:rPr>
        <w:t xml:space="preserve">I authorize </w:t>
      </w:r>
      <w:r w:rsidR="0060288F">
        <w:rPr>
          <w:rFonts w:ascii="Times New Roman" w:eastAsia="Times New Roman" w:hAnsi="Times New Roman" w:cs="Times New Roman"/>
        </w:rPr>
        <w:t>the release</w:t>
      </w:r>
      <w:r>
        <w:rPr>
          <w:rFonts w:ascii="Times New Roman" w:eastAsia="Times New Roman" w:hAnsi="Times New Roman" w:cs="Times New Roman"/>
        </w:rPr>
        <w:t xml:space="preserve"> of the information contained in my file to faculty members in the Biology Department</w:t>
      </w:r>
      <w:bookmarkStart w:id="23" w:name="bookmark=id.17dp8vu" w:colFirst="0" w:colLast="0"/>
      <w:bookmarkEnd w:id="23"/>
      <w:r>
        <w:rPr>
          <w:rFonts w:ascii="Courier" w:eastAsia="Courier" w:hAnsi="Courier" w:cs="Courier"/>
          <w:sz w:val="18"/>
          <w:szCs w:val="18"/>
        </w:rPr>
        <w:t>.</w:t>
      </w:r>
    </w:p>
    <w:p w14:paraId="0000009D" w14:textId="77777777" w:rsidR="00F74C32" w:rsidRDefault="00F74C32">
      <w:pPr>
        <w:ind w:left="0" w:hanging="2"/>
      </w:pPr>
    </w:p>
    <w:p w14:paraId="0000009E" w14:textId="77777777" w:rsidR="00F74C32" w:rsidRDefault="009B1C21">
      <w:pPr>
        <w:ind w:left="0" w:hanging="2"/>
      </w:pPr>
      <w:r>
        <w:t>..........................................</w:t>
      </w:r>
      <w:r>
        <w:tab/>
      </w:r>
      <w:r>
        <w:tab/>
        <w:t>...........................................................</w:t>
      </w:r>
    </w:p>
    <w:p w14:paraId="0000009F" w14:textId="77777777" w:rsidR="00F74C32" w:rsidRDefault="009B1C21">
      <w:pPr>
        <w:ind w:left="0" w:hanging="2"/>
        <w:rPr>
          <w:sz w:val="20"/>
          <w:szCs w:val="20"/>
        </w:rPr>
      </w:pPr>
      <w:r>
        <w:rPr>
          <w:sz w:val="20"/>
          <w:szCs w:val="20"/>
        </w:rPr>
        <w:t>(date)</w:t>
      </w:r>
      <w:r>
        <w:rPr>
          <w:sz w:val="20"/>
          <w:szCs w:val="20"/>
        </w:rPr>
        <w:tab/>
      </w:r>
      <w:r>
        <w:rPr>
          <w:sz w:val="20"/>
          <w:szCs w:val="20"/>
        </w:rPr>
        <w:tab/>
      </w:r>
      <w:r>
        <w:rPr>
          <w:sz w:val="20"/>
          <w:szCs w:val="20"/>
        </w:rPr>
        <w:tab/>
      </w:r>
      <w:r>
        <w:rPr>
          <w:sz w:val="20"/>
          <w:szCs w:val="20"/>
        </w:rPr>
        <w:tab/>
      </w:r>
      <w:r>
        <w:rPr>
          <w:sz w:val="20"/>
          <w:szCs w:val="20"/>
        </w:rPr>
        <w:tab/>
        <w:t>(student’s signature)</w:t>
      </w:r>
    </w:p>
    <w:p w14:paraId="000000A0" w14:textId="77777777" w:rsidR="00F74C32" w:rsidRPr="00A81FA3" w:rsidRDefault="009B1C21">
      <w:pPr>
        <w:ind w:left="0" w:hanging="2"/>
        <w:rPr>
          <w:rFonts w:ascii="Times New Roman" w:hAnsi="Times New Roman" w:cs="Times New Roman"/>
        </w:rPr>
      </w:pPr>
      <w:r>
        <w:br w:type="page"/>
      </w:r>
      <w:r w:rsidRPr="00A81FA3">
        <w:rPr>
          <w:rFonts w:ascii="Times New Roman" w:hAnsi="Times New Roman" w:cs="Times New Roman"/>
          <w:b/>
        </w:rPr>
        <w:lastRenderedPageBreak/>
        <w:t>AGREEMENT</w:t>
      </w:r>
    </w:p>
    <w:p w14:paraId="000000A1" w14:textId="77777777" w:rsidR="00F74C32" w:rsidRPr="00A81FA3" w:rsidRDefault="00F74C32">
      <w:pPr>
        <w:ind w:left="0" w:hanging="2"/>
        <w:rPr>
          <w:rFonts w:ascii="Times New Roman" w:hAnsi="Times New Roman" w:cs="Times New Roman"/>
        </w:rPr>
      </w:pPr>
    </w:p>
    <w:p w14:paraId="000000A2" w14:textId="73250BCF" w:rsidR="00F74C32" w:rsidRDefault="009B1C21">
      <w:pPr>
        <w:ind w:left="0" w:hanging="2"/>
        <w:rPr>
          <w:rFonts w:ascii="Times New Roman" w:hAnsi="Times New Roman" w:cs="Times New Roman"/>
        </w:rPr>
      </w:pPr>
      <w:r w:rsidRPr="00A81FA3">
        <w:rPr>
          <w:rFonts w:ascii="Times New Roman" w:hAnsi="Times New Roman" w:cs="Times New Roman"/>
          <w:b/>
        </w:rPr>
        <w:t>SUPERVISOR</w:t>
      </w:r>
      <w:r w:rsidRPr="00A81FA3">
        <w:rPr>
          <w:rFonts w:ascii="Times New Roman" w:hAnsi="Times New Roman" w:cs="Times New Roman"/>
        </w:rPr>
        <w:t xml:space="preserve">: I agree that this </w:t>
      </w:r>
      <w:sdt>
        <w:sdtPr>
          <w:rPr>
            <w:rFonts w:ascii="Times New Roman" w:hAnsi="Times New Roman" w:cs="Times New Roman"/>
          </w:rPr>
          <w:tag w:val="goog_rdk_17"/>
          <w:id w:val="1062686025"/>
        </w:sdtPr>
        <w:sdtContent/>
      </w:sdt>
      <w:r w:rsidRPr="00A81FA3">
        <w:rPr>
          <w:rFonts w:ascii="Times New Roman" w:hAnsi="Times New Roman" w:cs="Times New Roman"/>
        </w:rPr>
        <w:t xml:space="preserve">student’s research plan is </w:t>
      </w:r>
      <w:r w:rsidR="0060288F" w:rsidRPr="00A81FA3">
        <w:rPr>
          <w:rFonts w:ascii="Times New Roman" w:hAnsi="Times New Roman" w:cs="Times New Roman"/>
        </w:rPr>
        <w:t>reasonable,</w:t>
      </w:r>
      <w:r w:rsidRPr="00A81FA3">
        <w:rPr>
          <w:rFonts w:ascii="Times New Roman" w:hAnsi="Times New Roman" w:cs="Times New Roman"/>
        </w:rPr>
        <w:t xml:space="preserve"> and I certify that there are sufficient funds in my research grants to cover the required costs of the proposed research, as well as the salary </w:t>
      </w:r>
      <w:r w:rsidR="00A521CD" w:rsidRPr="00A81FA3">
        <w:rPr>
          <w:rFonts w:ascii="Times New Roman" w:hAnsi="Times New Roman" w:cs="Times New Roman"/>
        </w:rPr>
        <w:t>payments</w:t>
      </w:r>
      <w:r w:rsidRPr="00A81FA3">
        <w:rPr>
          <w:rFonts w:ascii="Times New Roman" w:hAnsi="Times New Roman" w:cs="Times New Roman"/>
        </w:rPr>
        <w:t xml:space="preserve"> listed above. </w:t>
      </w:r>
      <w:r w:rsidR="00A521CD" w:rsidRPr="00A81FA3">
        <w:rPr>
          <w:rFonts w:ascii="Times New Roman" w:hAnsi="Times New Roman" w:cs="Times New Roman"/>
        </w:rPr>
        <w:t>If</w:t>
      </w:r>
      <w:r w:rsidRPr="00A81FA3">
        <w:rPr>
          <w:rFonts w:ascii="Times New Roman" w:hAnsi="Times New Roman" w:cs="Times New Roman"/>
        </w:rPr>
        <w:t xml:space="preserve"> a current grant is not renewed such that I will have difficulty meeting these obligations, I will notify the Coordinator of Graduate Studies immediately. I also acknowledge that I have discussed </w:t>
      </w:r>
      <w:bookmarkStart w:id="24" w:name="bookmark=id.3rdcrjn" w:colFirst="0" w:colLast="0"/>
      <w:bookmarkEnd w:id="24"/>
      <w:r w:rsidRPr="00A81FA3">
        <w:rPr>
          <w:rFonts w:ascii="Times New Roman" w:hAnsi="Times New Roman" w:cs="Times New Roman"/>
        </w:rPr>
        <w:t>collaborative research, safety, a</w:t>
      </w:r>
      <w:bookmarkStart w:id="25" w:name="bookmark=id.26in1rg" w:colFirst="0" w:colLast="0"/>
      <w:bookmarkEnd w:id="25"/>
      <w:r w:rsidRPr="00A81FA3">
        <w:rPr>
          <w:rFonts w:ascii="Times New Roman" w:hAnsi="Times New Roman" w:cs="Times New Roman"/>
        </w:rPr>
        <w:t>uthorship, workload, vacations, research funding, and the proposed timeline with this student.</w:t>
      </w:r>
    </w:p>
    <w:p w14:paraId="322F8B64" w14:textId="77777777" w:rsidR="00437451" w:rsidRPr="00A81FA3" w:rsidRDefault="00437451">
      <w:pPr>
        <w:ind w:left="0" w:hanging="2"/>
        <w:rPr>
          <w:rFonts w:ascii="Times New Roman" w:hAnsi="Times New Roman" w:cs="Times New Roman"/>
        </w:rPr>
      </w:pPr>
    </w:p>
    <w:p w14:paraId="68D2ECF8" w14:textId="5A045024" w:rsidR="00AE24DA" w:rsidRDefault="00A72431">
      <w:pPr>
        <w:ind w:left="0" w:hanging="2"/>
        <w:rPr>
          <w:rFonts w:ascii="Times New Roman" w:hAnsi="Times New Roman" w:cs="Times New Roman"/>
          <w:b/>
        </w:rPr>
      </w:pPr>
      <w:r w:rsidRPr="00A72431">
        <w:rPr>
          <w:rFonts w:ascii="Times New Roman" w:hAnsi="Times New Roman" w:cs="Times New Roman" w:hint="eastAsia"/>
          <w:b/>
        </w:rPr>
        <w:t>□</w:t>
      </w:r>
      <w:r>
        <w:rPr>
          <w:rFonts w:ascii="Times New Roman" w:hAnsi="Times New Roman" w:cs="Times New Roman"/>
          <w:b/>
        </w:rPr>
        <w:t xml:space="preserve">  </w:t>
      </w:r>
      <w:r w:rsidR="00431C69">
        <w:rPr>
          <w:rFonts w:ascii="Times New Roman" w:hAnsi="Times New Roman" w:cs="Times New Roman"/>
          <w:b/>
        </w:rPr>
        <w:t xml:space="preserve">I have let my graduate student </w:t>
      </w:r>
      <w:r w:rsidR="00C21E3F">
        <w:rPr>
          <w:rFonts w:ascii="Times New Roman" w:hAnsi="Times New Roman" w:cs="Times New Roman"/>
          <w:b/>
        </w:rPr>
        <w:t xml:space="preserve">know about </w:t>
      </w:r>
      <w:r w:rsidR="000E7DCC">
        <w:rPr>
          <w:rFonts w:ascii="Times New Roman" w:hAnsi="Times New Roman" w:cs="Times New Roman"/>
          <w:b/>
        </w:rPr>
        <w:t>the accessibility and accommodation resources available to graduate students</w:t>
      </w:r>
      <w:r w:rsidR="00891152">
        <w:rPr>
          <w:rFonts w:ascii="Times New Roman" w:hAnsi="Times New Roman" w:cs="Times New Roman"/>
          <w:b/>
        </w:rPr>
        <w:t>.</w:t>
      </w:r>
    </w:p>
    <w:p w14:paraId="3420CBE7" w14:textId="77777777" w:rsidR="00891152" w:rsidRDefault="00891152">
      <w:pPr>
        <w:ind w:left="0" w:hanging="2"/>
        <w:rPr>
          <w:rFonts w:ascii="Times New Roman" w:hAnsi="Times New Roman" w:cs="Times New Roman"/>
          <w:b/>
        </w:rPr>
      </w:pPr>
    </w:p>
    <w:p w14:paraId="203A7BF1" w14:textId="368EC322" w:rsidR="00891152" w:rsidRDefault="003441E3">
      <w:pPr>
        <w:ind w:left="0" w:hanging="2"/>
        <w:rPr>
          <w:rFonts w:ascii="Times New Roman" w:hAnsi="Times New Roman" w:cs="Times New Roman"/>
          <w:b/>
        </w:rPr>
      </w:pPr>
      <w:r w:rsidRPr="003D4EF4">
        <w:rPr>
          <w:rFonts w:ascii="Times New Roman" w:eastAsia="Times New Roman" w:hAnsi="Times New Roman" w:cs="Times New Roman"/>
          <w:b/>
          <w:bCs/>
          <w:noProof/>
        </w:rPr>
        <mc:AlternateContent>
          <mc:Choice Requires="wps">
            <w:drawing>
              <wp:inline distT="0" distB="0" distL="0" distR="0" wp14:anchorId="1DE0B736" wp14:editId="788FB5CF">
                <wp:extent cx="6152515" cy="1076325"/>
                <wp:effectExtent l="0" t="0" r="19685" b="28575"/>
                <wp:docPr id="14591673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2515" cy="1076325"/>
                        </a:xfrm>
                        <a:prstGeom prst="rect">
                          <a:avLst/>
                        </a:prstGeom>
                        <a:solidFill>
                          <a:srgbClr val="FFFFFF"/>
                        </a:solidFill>
                        <a:ln w="9525">
                          <a:solidFill>
                            <a:srgbClr val="000000"/>
                          </a:solidFill>
                          <a:miter lim="800000"/>
                          <a:headEnd/>
                          <a:tailEnd/>
                        </a:ln>
                      </wps:spPr>
                      <wps:txbx>
                        <w:txbxContent>
                          <w:p w14:paraId="19AE84F0" w14:textId="52F6D2B6" w:rsidR="003441E3" w:rsidRPr="00E94D63" w:rsidRDefault="00AE3051" w:rsidP="003441E3">
                            <w:pPr>
                              <w:ind w:left="0" w:hanging="2"/>
                              <w:rPr>
                                <w:rFonts w:ascii="Times New Roman" w:hAnsi="Times New Roman" w:cs="Times New Roman"/>
                              </w:rPr>
                            </w:pPr>
                            <w:r>
                              <w:rPr>
                                <w:rFonts w:ascii="Times New Roman" w:hAnsi="Times New Roman" w:cs="Times New Roman"/>
                              </w:rPr>
                              <w:t>Details: (optional)</w:t>
                            </w:r>
                          </w:p>
                        </w:txbxContent>
                      </wps:txbx>
                      <wps:bodyPr rot="0" vert="horz" wrap="square" lIns="91440" tIns="45720" rIns="91440" bIns="45720" anchor="t" anchorCtr="0">
                        <a:noAutofit/>
                      </wps:bodyPr>
                    </wps:wsp>
                  </a:graphicData>
                </a:graphic>
              </wp:inline>
            </w:drawing>
          </mc:Choice>
          <mc:Fallback>
            <w:pict>
              <v:shape w14:anchorId="1DE0B736" id="_x0000_s1028" type="#_x0000_t202" style="width:484.45pt;height:8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">
                <v:textbox>
                  <w:txbxContent>
                    <w:p w14:paraId="19AE84F0" w14:textId="52F6D2B6" w:rsidR="003441E3" w:rsidRPr="00E94D63" w:rsidRDefault="00AE3051" w:rsidP="003441E3">
                      <w:pPr>
                        <w:ind w:left="0" w:hanging="2"/>
                        <w:rPr>
                          <w:rFonts w:ascii="Times New Roman" w:hAnsi="Times New Roman" w:cs="Times New Roman"/>
                        </w:rPr>
                      </w:pPr>
                      <w:r>
                        <w:rPr>
                          <w:rFonts w:ascii="Times New Roman" w:hAnsi="Times New Roman" w:cs="Times New Roman"/>
                        </w:rPr>
                        <w:t>Details: (optional)</w:t>
                      </w:r>
                    </w:p>
                  </w:txbxContent>
                </v:textbox>
                <w10:anchorlock/>
              </v:shape>
            </w:pict>
          </mc:Fallback>
        </mc:AlternateContent>
      </w:r>
    </w:p>
    <w:p w14:paraId="08258621" w14:textId="77777777" w:rsidR="00AE24DA" w:rsidRDefault="00AE24DA">
      <w:pPr>
        <w:ind w:left="0" w:hanging="2"/>
        <w:rPr>
          <w:rFonts w:ascii="Times New Roman" w:hAnsi="Times New Roman" w:cs="Times New Roman"/>
          <w:b/>
        </w:rPr>
      </w:pPr>
    </w:p>
    <w:p w14:paraId="000000A5" w14:textId="7ED9E4A5" w:rsidR="00F74C32" w:rsidRPr="00A81FA3" w:rsidRDefault="009B1C21">
      <w:pPr>
        <w:ind w:left="0" w:hanging="2"/>
        <w:rPr>
          <w:rFonts w:ascii="Times New Roman" w:hAnsi="Times New Roman" w:cs="Times New Roman"/>
        </w:rPr>
      </w:pPr>
      <w:r w:rsidRPr="00A81FA3">
        <w:rPr>
          <w:rFonts w:ascii="Times New Roman" w:hAnsi="Times New Roman" w:cs="Times New Roman"/>
          <w:b/>
        </w:rPr>
        <w:t>.......................................</w:t>
      </w:r>
      <w:r w:rsidRPr="00A81FA3">
        <w:rPr>
          <w:rFonts w:ascii="Times New Roman" w:hAnsi="Times New Roman" w:cs="Times New Roman"/>
          <w:b/>
        </w:rPr>
        <w:tab/>
      </w:r>
      <w:r w:rsidRPr="00A81FA3">
        <w:rPr>
          <w:rFonts w:ascii="Times New Roman" w:hAnsi="Times New Roman" w:cs="Times New Roman"/>
          <w:b/>
        </w:rPr>
        <w:tab/>
        <w:t>..........................................................</w:t>
      </w:r>
    </w:p>
    <w:p w14:paraId="000000A6" w14:textId="77777777" w:rsidR="00F74C32" w:rsidRPr="00A81FA3" w:rsidRDefault="009B1C21">
      <w:pPr>
        <w:ind w:left="0" w:hanging="2"/>
        <w:rPr>
          <w:rFonts w:ascii="Times New Roman" w:hAnsi="Times New Roman" w:cs="Times New Roman"/>
        </w:rPr>
      </w:pPr>
      <w:r w:rsidRPr="00A81FA3">
        <w:rPr>
          <w:rFonts w:ascii="Times New Roman" w:hAnsi="Times New Roman" w:cs="Times New Roman"/>
        </w:rPr>
        <w:t>(date)</w:t>
      </w:r>
      <w:r w:rsidRPr="00A81FA3">
        <w:rPr>
          <w:rFonts w:ascii="Times New Roman" w:hAnsi="Times New Roman" w:cs="Times New Roman"/>
        </w:rPr>
        <w:tab/>
      </w:r>
      <w:r w:rsidRPr="00A81FA3">
        <w:rPr>
          <w:rFonts w:ascii="Times New Roman" w:hAnsi="Times New Roman" w:cs="Times New Roman"/>
        </w:rPr>
        <w:tab/>
      </w:r>
      <w:r w:rsidRPr="00A81FA3">
        <w:rPr>
          <w:rFonts w:ascii="Times New Roman" w:hAnsi="Times New Roman" w:cs="Times New Roman"/>
        </w:rPr>
        <w:tab/>
      </w:r>
      <w:r w:rsidRPr="00A81FA3">
        <w:rPr>
          <w:rFonts w:ascii="Times New Roman" w:hAnsi="Times New Roman" w:cs="Times New Roman"/>
        </w:rPr>
        <w:tab/>
      </w:r>
      <w:r w:rsidRPr="00A81FA3">
        <w:rPr>
          <w:rFonts w:ascii="Times New Roman" w:hAnsi="Times New Roman" w:cs="Times New Roman"/>
        </w:rPr>
        <w:tab/>
        <w:t>(supervisor’s signature)</w:t>
      </w:r>
    </w:p>
    <w:p w14:paraId="000000A7" w14:textId="77777777" w:rsidR="00F74C32" w:rsidRPr="00A81FA3" w:rsidRDefault="00F74C32">
      <w:pPr>
        <w:ind w:left="0" w:hanging="2"/>
        <w:rPr>
          <w:rFonts w:ascii="Times New Roman" w:hAnsi="Times New Roman" w:cs="Times New Roman"/>
        </w:rPr>
      </w:pPr>
    </w:p>
    <w:p w14:paraId="000000A8" w14:textId="77777777" w:rsidR="00F74C32" w:rsidRPr="00A81FA3" w:rsidRDefault="009B1C21">
      <w:pPr>
        <w:ind w:left="0" w:hanging="2"/>
        <w:rPr>
          <w:rFonts w:ascii="Times New Roman" w:hAnsi="Times New Roman" w:cs="Times New Roman"/>
        </w:rPr>
      </w:pPr>
      <w:r w:rsidRPr="00A81FA3">
        <w:rPr>
          <w:rFonts w:ascii="Times New Roman" w:hAnsi="Times New Roman" w:cs="Times New Roman"/>
          <w:b/>
        </w:rPr>
        <w:t>STUDENT:</w:t>
      </w:r>
      <w:r w:rsidRPr="00A81FA3">
        <w:rPr>
          <w:rFonts w:ascii="Times New Roman" w:hAnsi="Times New Roman" w:cs="Times New Roman"/>
        </w:rPr>
        <w:t xml:space="preserve"> I understand and accept the salary arrangements listed above and I am fully aware that TAships may be cancelled if my performance is deemed to be unsatisfactory by the Graduate Studies Committee. I also </w:t>
      </w:r>
      <w:bookmarkStart w:id="26" w:name="bookmark=id.lnxbz9" w:colFirst="0" w:colLast="0"/>
      <w:bookmarkEnd w:id="26"/>
      <w:r w:rsidRPr="00A81FA3">
        <w:rPr>
          <w:rFonts w:ascii="Times New Roman" w:hAnsi="Times New Roman" w:cs="Times New Roman"/>
        </w:rPr>
        <w:t>acknowledge that I have discussed collaborative research, safety, authorship, workload, vacations, research funding, and my proposed timeline with my supervisor.</w:t>
      </w:r>
    </w:p>
    <w:p w14:paraId="000000A9" w14:textId="77777777" w:rsidR="00F74C32" w:rsidRPr="00A81FA3" w:rsidRDefault="00F74C32">
      <w:pPr>
        <w:ind w:left="0" w:hanging="2"/>
        <w:rPr>
          <w:rFonts w:ascii="Times New Roman" w:hAnsi="Times New Roman" w:cs="Times New Roman"/>
        </w:rPr>
      </w:pPr>
    </w:p>
    <w:p w14:paraId="000000AA" w14:textId="77777777" w:rsidR="00F74C32" w:rsidRPr="00A81FA3" w:rsidRDefault="00F74C32">
      <w:pPr>
        <w:ind w:left="0" w:hanging="2"/>
        <w:rPr>
          <w:rFonts w:ascii="Times New Roman" w:hAnsi="Times New Roman" w:cs="Times New Roman"/>
        </w:rPr>
      </w:pPr>
    </w:p>
    <w:p w14:paraId="000000AB" w14:textId="77777777" w:rsidR="00F74C32" w:rsidRPr="00A81FA3" w:rsidRDefault="009B1C21">
      <w:pPr>
        <w:ind w:left="0" w:hanging="2"/>
        <w:rPr>
          <w:rFonts w:ascii="Times New Roman" w:hAnsi="Times New Roman" w:cs="Times New Roman"/>
        </w:rPr>
      </w:pPr>
      <w:r w:rsidRPr="00A81FA3">
        <w:rPr>
          <w:rFonts w:ascii="Times New Roman" w:hAnsi="Times New Roman" w:cs="Times New Roman"/>
          <w:b/>
        </w:rPr>
        <w:t>......................................</w:t>
      </w:r>
      <w:r w:rsidRPr="00A81FA3">
        <w:rPr>
          <w:rFonts w:ascii="Times New Roman" w:hAnsi="Times New Roman" w:cs="Times New Roman"/>
          <w:b/>
        </w:rPr>
        <w:tab/>
      </w:r>
      <w:r w:rsidRPr="00A81FA3">
        <w:rPr>
          <w:rFonts w:ascii="Times New Roman" w:hAnsi="Times New Roman" w:cs="Times New Roman"/>
          <w:b/>
        </w:rPr>
        <w:tab/>
        <w:t>.......................................................</w:t>
      </w:r>
    </w:p>
    <w:p w14:paraId="000000AC" w14:textId="77777777" w:rsidR="00F74C32" w:rsidRPr="00A81FA3" w:rsidRDefault="009B1C21">
      <w:pPr>
        <w:ind w:left="0" w:hanging="2"/>
        <w:rPr>
          <w:rFonts w:ascii="Times New Roman" w:hAnsi="Times New Roman" w:cs="Times New Roman"/>
        </w:rPr>
      </w:pPr>
      <w:r w:rsidRPr="00A81FA3">
        <w:rPr>
          <w:rFonts w:ascii="Times New Roman" w:hAnsi="Times New Roman" w:cs="Times New Roman"/>
        </w:rPr>
        <w:t>(date)</w:t>
      </w:r>
      <w:r w:rsidRPr="00A81FA3">
        <w:rPr>
          <w:rFonts w:ascii="Times New Roman" w:hAnsi="Times New Roman" w:cs="Times New Roman"/>
        </w:rPr>
        <w:tab/>
      </w:r>
      <w:r w:rsidRPr="00A81FA3">
        <w:rPr>
          <w:rFonts w:ascii="Times New Roman" w:hAnsi="Times New Roman" w:cs="Times New Roman"/>
        </w:rPr>
        <w:tab/>
      </w:r>
      <w:r w:rsidRPr="00A81FA3">
        <w:rPr>
          <w:rFonts w:ascii="Times New Roman" w:hAnsi="Times New Roman" w:cs="Times New Roman"/>
        </w:rPr>
        <w:tab/>
      </w:r>
      <w:r w:rsidRPr="00A81FA3">
        <w:rPr>
          <w:rFonts w:ascii="Times New Roman" w:hAnsi="Times New Roman" w:cs="Times New Roman"/>
        </w:rPr>
        <w:tab/>
      </w:r>
      <w:r w:rsidRPr="00A81FA3">
        <w:rPr>
          <w:rFonts w:ascii="Times New Roman" w:hAnsi="Times New Roman" w:cs="Times New Roman"/>
        </w:rPr>
        <w:tab/>
        <w:t>(student’s signature)</w:t>
      </w:r>
    </w:p>
    <w:p w14:paraId="000000AD" w14:textId="77777777" w:rsidR="00F74C32" w:rsidRPr="00A81FA3" w:rsidDel="008270F3" w:rsidRDefault="00F74C32">
      <w:pPr>
        <w:tabs>
          <w:tab w:val="left" w:pos="-1440"/>
        </w:tabs>
        <w:ind w:left="0" w:hanging="2"/>
        <w:jc w:val="both"/>
        <w:rPr>
          <w:del w:id="27" w:author="Frances Bonier" w:date="2025-06-19T12:02:00Z" w16du:dateUtc="2025-06-19T16:02:00Z"/>
          <w:rFonts w:ascii="Times New Roman" w:eastAsia="Times New Roman" w:hAnsi="Times New Roman" w:cs="Times New Roman"/>
        </w:rPr>
      </w:pPr>
    </w:p>
    <w:p w14:paraId="000000AE" w14:textId="77777777" w:rsidR="00F74C32" w:rsidRPr="00A81FA3" w:rsidDel="008270F3" w:rsidRDefault="00F74C32">
      <w:pPr>
        <w:tabs>
          <w:tab w:val="left" w:pos="-1440"/>
        </w:tabs>
        <w:ind w:left="0" w:hanging="2"/>
        <w:jc w:val="both"/>
        <w:rPr>
          <w:del w:id="28" w:author="Frances Bonier" w:date="2025-06-19T12:02:00Z" w16du:dateUtc="2025-06-19T16:02:00Z"/>
          <w:rFonts w:ascii="Times New Roman" w:eastAsia="Times New Roman" w:hAnsi="Times New Roman" w:cs="Times New Roman"/>
        </w:rPr>
      </w:pPr>
    </w:p>
    <w:p w14:paraId="000000AF" w14:textId="77777777" w:rsidR="00F74C32" w:rsidRPr="00A81FA3" w:rsidRDefault="00F74C32">
      <w:pPr>
        <w:tabs>
          <w:tab w:val="left" w:pos="-1440"/>
        </w:tabs>
        <w:ind w:leftChars="0" w:left="0" w:firstLineChars="0" w:firstLine="0"/>
        <w:jc w:val="both"/>
        <w:rPr>
          <w:rFonts w:ascii="Times New Roman" w:eastAsia="Times New Roman" w:hAnsi="Times New Roman" w:cs="Times New Roman"/>
        </w:rPr>
        <w:pPrChange w:id="29" w:author="Frances Bonier" w:date="2025-06-19T12:02:00Z" w16du:dateUtc="2025-06-19T16:02:00Z">
          <w:pPr>
            <w:tabs>
              <w:tab w:val="left" w:pos="-1440"/>
            </w:tabs>
            <w:ind w:left="0" w:hanging="2"/>
            <w:jc w:val="both"/>
          </w:pPr>
        </w:pPrChange>
      </w:pPr>
    </w:p>
    <w:p w14:paraId="000000B0" w14:textId="77777777" w:rsidR="00F74C32" w:rsidRPr="00A81FA3" w:rsidRDefault="00F74C32">
      <w:pPr>
        <w:pBdr>
          <w:bottom w:val="single" w:sz="12" w:space="1" w:color="000000"/>
        </w:pBdr>
        <w:tabs>
          <w:tab w:val="left" w:pos="-1440"/>
        </w:tabs>
        <w:ind w:left="0" w:hanging="2"/>
        <w:jc w:val="both"/>
        <w:rPr>
          <w:rFonts w:ascii="Times New Roman" w:eastAsia="Times New Roman" w:hAnsi="Times New Roman" w:cs="Times New Roman"/>
        </w:rPr>
      </w:pPr>
    </w:p>
    <w:p w14:paraId="009E71DA" w14:textId="77777777" w:rsidR="00353C2E" w:rsidRPr="00A81FA3" w:rsidRDefault="00353C2E">
      <w:pPr>
        <w:tabs>
          <w:tab w:val="left" w:pos="-1440"/>
        </w:tabs>
        <w:spacing w:after="120"/>
        <w:ind w:left="0" w:hanging="2"/>
        <w:rPr>
          <w:rFonts w:ascii="Times New Roman" w:eastAsia="Times New Roman" w:hAnsi="Times New Roman" w:cs="Times New Roman"/>
          <w:b/>
        </w:rPr>
      </w:pPr>
    </w:p>
    <w:p w14:paraId="000000B1" w14:textId="081DF721" w:rsidR="00F74C32" w:rsidRPr="00A81FA3" w:rsidRDefault="00353C2E">
      <w:pPr>
        <w:tabs>
          <w:tab w:val="left" w:pos="-1440"/>
        </w:tabs>
        <w:spacing w:after="120"/>
        <w:ind w:left="0" w:hanging="2"/>
        <w:rPr>
          <w:rFonts w:ascii="Times New Roman" w:eastAsia="Times New Roman" w:hAnsi="Times New Roman" w:cs="Times New Roman"/>
        </w:rPr>
      </w:pPr>
      <w:r w:rsidRPr="00A81FA3">
        <w:rPr>
          <w:rFonts w:ascii="Times New Roman" w:eastAsia="Times New Roman" w:hAnsi="Times New Roman" w:cs="Times New Roman"/>
          <w:b/>
        </w:rPr>
        <w:t>FOOTNOTES</w:t>
      </w:r>
    </w:p>
    <w:p w14:paraId="000000B2" w14:textId="57BFE8D9" w:rsidR="00F74C32" w:rsidRPr="00A81FA3" w:rsidRDefault="009B1C21">
      <w:pPr>
        <w:numPr>
          <w:ilvl w:val="0"/>
          <w:numId w:val="2"/>
        </w:numPr>
        <w:spacing w:after="120"/>
        <w:ind w:left="0" w:hanging="2"/>
        <w:rPr>
          <w:rFonts w:ascii="Times New Roman" w:eastAsia="Times New Roman" w:hAnsi="Times New Roman" w:cs="Times New Roman"/>
          <w:sz w:val="20"/>
          <w:szCs w:val="20"/>
        </w:rPr>
      </w:pPr>
      <w:r w:rsidRPr="00A81FA3">
        <w:rPr>
          <w:rFonts w:ascii="Times New Roman" w:eastAsia="Times New Roman" w:hAnsi="Times New Roman" w:cs="Times New Roman"/>
          <w:sz w:val="20"/>
          <w:szCs w:val="20"/>
        </w:rPr>
        <w:t>A minimum salary of $2</w:t>
      </w:r>
      <w:r w:rsidR="00B91FCF" w:rsidRPr="00A81FA3">
        <w:rPr>
          <w:rFonts w:ascii="Times New Roman" w:eastAsia="Times New Roman" w:hAnsi="Times New Roman" w:cs="Times New Roman"/>
          <w:sz w:val="20"/>
          <w:szCs w:val="20"/>
        </w:rPr>
        <w:t>5,750</w:t>
      </w:r>
      <w:r w:rsidRPr="00A81FA3">
        <w:rPr>
          <w:rFonts w:ascii="Times New Roman" w:eastAsia="Times New Roman" w:hAnsi="Times New Roman" w:cs="Times New Roman"/>
          <w:sz w:val="20"/>
          <w:szCs w:val="20"/>
        </w:rPr>
        <w:t xml:space="preserve"> (MSc) and $2</w:t>
      </w:r>
      <w:r w:rsidR="00B91FCF" w:rsidRPr="00A81FA3">
        <w:rPr>
          <w:rFonts w:ascii="Times New Roman" w:eastAsia="Times New Roman" w:hAnsi="Times New Roman" w:cs="Times New Roman"/>
          <w:sz w:val="20"/>
          <w:szCs w:val="20"/>
        </w:rPr>
        <w:t>7,75</w:t>
      </w:r>
      <w:r w:rsidRPr="00A81FA3">
        <w:rPr>
          <w:rFonts w:ascii="Times New Roman" w:eastAsia="Times New Roman" w:hAnsi="Times New Roman" w:cs="Times New Roman"/>
          <w:sz w:val="20"/>
          <w:szCs w:val="20"/>
        </w:rPr>
        <w:t>0 (PhD) per year is guaranteed for the first 2 years of an MSc program and the first 4 years of a PhD program (and the first 4 years after transfer into the PhD program).</w:t>
      </w:r>
    </w:p>
    <w:p w14:paraId="000000B3" w14:textId="77777777" w:rsidR="00F74C32" w:rsidRPr="00A81FA3" w:rsidRDefault="009B1C21">
      <w:pPr>
        <w:numPr>
          <w:ilvl w:val="0"/>
          <w:numId w:val="2"/>
        </w:numPr>
        <w:spacing w:after="120"/>
        <w:ind w:left="0" w:hanging="2"/>
        <w:rPr>
          <w:rFonts w:ascii="Times New Roman" w:eastAsia="Times New Roman" w:hAnsi="Times New Roman" w:cs="Times New Roman"/>
          <w:sz w:val="20"/>
          <w:szCs w:val="20"/>
        </w:rPr>
      </w:pPr>
      <w:r w:rsidRPr="00A81FA3">
        <w:rPr>
          <w:rFonts w:ascii="Times New Roman" w:eastAsia="Times New Roman" w:hAnsi="Times New Roman" w:cs="Times New Roman"/>
          <w:sz w:val="20"/>
          <w:szCs w:val="20"/>
        </w:rPr>
        <w:t>RAships are usually for work done outside the student’s thesis research project, in lieu of TAships, and are paid from a professor’s research grant. This is different from the supervisor’s stipend, which is support for the student while they work on their degree requirements (courses and thesis research).</w:t>
      </w:r>
    </w:p>
    <w:p w14:paraId="000000B4" w14:textId="77777777" w:rsidR="00F74C32" w:rsidRPr="00A81FA3" w:rsidRDefault="009B1C21">
      <w:pPr>
        <w:numPr>
          <w:ilvl w:val="0"/>
          <w:numId w:val="2"/>
        </w:numPr>
        <w:spacing w:after="120"/>
        <w:ind w:left="0" w:hanging="2"/>
        <w:rPr>
          <w:rFonts w:ascii="Times New Roman" w:eastAsia="Times New Roman" w:hAnsi="Times New Roman" w:cs="Times New Roman"/>
          <w:sz w:val="20"/>
          <w:szCs w:val="20"/>
        </w:rPr>
      </w:pPr>
      <w:r w:rsidRPr="00A81FA3">
        <w:rPr>
          <w:rFonts w:ascii="Times New Roman" w:eastAsia="Times New Roman" w:hAnsi="Times New Roman" w:cs="Times New Roman"/>
          <w:sz w:val="20"/>
          <w:szCs w:val="20"/>
        </w:rPr>
        <w:t>Stipends paid from a research grant are always contingent upon renewal of the grant. In the event that a grant is not</w:t>
      </w:r>
      <w:bookmarkStart w:id="30" w:name="bookmark=id.35nkun2" w:colFirst="0" w:colLast="0"/>
      <w:bookmarkEnd w:id="30"/>
      <w:r w:rsidRPr="00A81FA3">
        <w:rPr>
          <w:rFonts w:ascii="Times New Roman" w:eastAsia="Times New Roman" w:hAnsi="Times New Roman" w:cs="Times New Roman"/>
          <w:sz w:val="20"/>
          <w:szCs w:val="20"/>
        </w:rPr>
        <w:t xml:space="preserve"> renewed, other salary arrangements will have to be made and the Coordinator of Graduate Studies must be notified immediately.</w:t>
      </w:r>
    </w:p>
    <w:p w14:paraId="000000B5" w14:textId="77777777" w:rsidR="00F74C32" w:rsidRPr="00A81FA3" w:rsidRDefault="009B1C21">
      <w:pPr>
        <w:spacing w:after="120"/>
        <w:ind w:left="0" w:hanging="2"/>
        <w:rPr>
          <w:rFonts w:ascii="Times New Roman" w:eastAsia="Times New Roman" w:hAnsi="Times New Roman" w:cs="Times New Roman"/>
          <w:sz w:val="20"/>
          <w:szCs w:val="20"/>
        </w:rPr>
      </w:pPr>
      <w:r w:rsidRPr="00A81FA3">
        <w:rPr>
          <w:rFonts w:ascii="Times New Roman" w:eastAsia="Times New Roman" w:hAnsi="Times New Roman" w:cs="Times New Roman"/>
          <w:sz w:val="20"/>
          <w:szCs w:val="20"/>
        </w:rPr>
        <w:t>Financial support that is provided through a research contract may contain terms and conditions that will oblige the student to act in accordance with the research agreement signed with the sponsor of the contract. If you have concerns about this kind of financial support, please contact the Coordinator of Graduate Studies.</w:t>
      </w:r>
    </w:p>
    <w:p w14:paraId="000000B6" w14:textId="2DE97143" w:rsidR="00F74C32" w:rsidRPr="00A81FA3" w:rsidDel="008270F3" w:rsidRDefault="009B1C21">
      <w:pPr>
        <w:spacing w:after="120"/>
        <w:ind w:left="0" w:hanging="2"/>
        <w:rPr>
          <w:del w:id="31" w:author="Frances Bonier" w:date="2025-06-19T12:02:00Z" w16du:dateUtc="2025-06-19T16:02:00Z"/>
          <w:rFonts w:ascii="Times New Roman" w:eastAsia="Times New Roman" w:hAnsi="Times New Roman" w:cs="Times New Roman"/>
          <w:sz w:val="20"/>
          <w:szCs w:val="20"/>
        </w:rPr>
      </w:pPr>
      <w:r w:rsidRPr="00A81FA3">
        <w:rPr>
          <w:rFonts w:ascii="Times New Roman" w:eastAsia="Times New Roman" w:hAnsi="Times New Roman" w:cs="Times New Roman"/>
          <w:sz w:val="20"/>
          <w:szCs w:val="20"/>
        </w:rPr>
        <w:lastRenderedPageBreak/>
        <w:t xml:space="preserve">The Senate Document on Conflict of Interest and Conflict of Commitment states that graduate students must not be assigned thesis work in which non-academic considerations (e.g., commercial potential, financial gain, etc.) are a significant factor, without the prior agreement of the School of Graduate Studies and </w:t>
      </w:r>
      <w:r w:rsidR="00AB1B00" w:rsidRPr="00A81FA3">
        <w:rPr>
          <w:rFonts w:ascii="Times New Roman" w:eastAsia="Times New Roman" w:hAnsi="Times New Roman" w:cs="Times New Roman"/>
          <w:sz w:val="20"/>
          <w:szCs w:val="20"/>
        </w:rPr>
        <w:t>Postdoctoral Affairs</w:t>
      </w:r>
      <w:r w:rsidRPr="00A81FA3">
        <w:rPr>
          <w:rFonts w:ascii="Times New Roman" w:eastAsia="Times New Roman" w:hAnsi="Times New Roman" w:cs="Times New Roman"/>
          <w:sz w:val="20"/>
          <w:szCs w:val="20"/>
        </w:rPr>
        <w:t>.</w:t>
      </w:r>
    </w:p>
    <w:p w14:paraId="000000B7" w14:textId="77777777" w:rsidR="00F74C32" w:rsidRPr="00A81FA3" w:rsidRDefault="00F74C32" w:rsidP="008270F3">
      <w:pPr>
        <w:spacing w:after="120"/>
        <w:ind w:left="0" w:hanging="2"/>
        <w:rPr>
          <w:rFonts w:ascii="Times New Roman" w:eastAsia="Times New Roman" w:hAnsi="Times New Roman" w:cs="Times New Roman"/>
        </w:rPr>
      </w:pPr>
    </w:p>
    <w:sectPr w:rsidR="00F74C32" w:rsidRPr="00A81FA3">
      <w:headerReference w:type="even" r:id="rId25"/>
      <w:headerReference w:type="default" r:id="rId26"/>
      <w:footerReference w:type="even" r:id="rId27"/>
      <w:footerReference w:type="default" r:id="rId28"/>
      <w:headerReference w:type="first" r:id="rId29"/>
      <w:footerReference w:type="first" r:id="rId30"/>
      <w:pgSz w:w="12240" w:h="15840"/>
      <w:pgMar w:top="1134" w:right="1134" w:bottom="1134" w:left="1417" w:header="709" w:footer="85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FF8DD9" w14:textId="77777777" w:rsidR="005D5C79" w:rsidRDefault="005D5C79">
      <w:pPr>
        <w:spacing w:line="240" w:lineRule="auto"/>
        <w:ind w:left="0" w:hanging="2"/>
      </w:pPr>
      <w:r>
        <w:separator/>
      </w:r>
    </w:p>
  </w:endnote>
  <w:endnote w:type="continuationSeparator" w:id="0">
    <w:p w14:paraId="4059DBE1" w14:textId="77777777" w:rsidR="005D5C79" w:rsidRDefault="005D5C7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 w:name="Helvetica">
    <w:panose1 w:val="020B0604020202020204"/>
    <w:charset w:val="00"/>
    <w:family w:val="auto"/>
    <w:pitch w:val="variable"/>
    <w:sig w:usb0="E00002FF" w:usb1="5000785B" w:usb2="00000000" w:usb3="00000000" w:csb0="0000019F" w:csb1="00000000"/>
  </w:font>
  <w:font w:name="ヒラギノ角ゴ Pro W3">
    <w:altName w:val="Yu Gothic"/>
    <w:charset w:val="80"/>
    <w:family w:val="swiss"/>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enlo Regular">
    <w:altName w:val="DokChampa"/>
    <w:charset w:val="00"/>
    <w:family w:val="modern"/>
    <w:pitch w:val="fixed"/>
    <w:sig w:usb0="E60022FF" w:usb1="D200F9FB" w:usb2="02000028" w:usb3="00000000" w:csb0="000001DF" w:csb1="00000000"/>
  </w:font>
  <w:font w:name="Courier">
    <w:altName w:val="Courier New"/>
    <w:panose1 w:val="02070409020205020404"/>
    <w:charset w:val="00"/>
    <w:family w:val="auto"/>
    <w:pitch w:val="variable"/>
    <w:sig w:usb0="00000003"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E1235" w14:textId="77777777" w:rsidR="00572083" w:rsidRDefault="00572083">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B" w14:textId="3CE3F497" w:rsidR="00F74C32" w:rsidRDefault="009B1C21">
    <w:pPr>
      <w:ind w:left="0" w:hanging="2"/>
    </w:pPr>
    <w:r>
      <w:t xml:space="preserve">Return completed </w:t>
    </w:r>
    <w:r w:rsidR="00426CF6">
      <w:t>&amp;</w:t>
    </w:r>
    <w:r>
      <w:t xml:space="preserve"> signed form to the Graduate Office in Biology</w:t>
    </w:r>
    <w:r w:rsidR="00426CF6">
      <w:t xml:space="preserve"> – biolgsa@queensu.ca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31705" w14:textId="77777777" w:rsidR="00572083" w:rsidRDefault="00572083">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CF9A7" w14:textId="77777777" w:rsidR="005D5C79" w:rsidRDefault="005D5C79">
      <w:pPr>
        <w:spacing w:line="240" w:lineRule="auto"/>
        <w:ind w:left="0" w:hanging="2"/>
      </w:pPr>
      <w:r>
        <w:separator/>
      </w:r>
    </w:p>
  </w:footnote>
  <w:footnote w:type="continuationSeparator" w:id="0">
    <w:p w14:paraId="2FC91F6A" w14:textId="77777777" w:rsidR="005D5C79" w:rsidRDefault="005D5C79">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A596F" w14:textId="77777777" w:rsidR="00572083" w:rsidRDefault="00572083">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8" w14:textId="77777777" w:rsidR="00F74C32" w:rsidRPr="004052E0" w:rsidRDefault="009B1C21">
    <w:pPr>
      <w:ind w:left="0" w:hanging="2"/>
      <w:jc w:val="center"/>
      <w:rPr>
        <w:rFonts w:ascii="Times New Roman" w:hAnsi="Times New Roman" w:cs="Times New Roman"/>
      </w:rPr>
    </w:pPr>
    <w:r w:rsidRPr="004052E0">
      <w:rPr>
        <w:rFonts w:ascii="Times New Roman" w:hAnsi="Times New Roman" w:cs="Times New Roman"/>
      </w:rPr>
      <w:t>Department of Biology</w:t>
    </w:r>
  </w:p>
  <w:p w14:paraId="000000B9" w14:textId="21828235" w:rsidR="00F74C32" w:rsidRDefault="009B1C21">
    <w:pPr>
      <w:ind w:left="0" w:hanging="2"/>
      <w:jc w:val="center"/>
    </w:pPr>
    <w:r w:rsidRPr="004052E0">
      <w:rPr>
        <w:rFonts w:ascii="Times New Roman" w:hAnsi="Times New Roman" w:cs="Times New Roman"/>
      </w:rPr>
      <w:t>ANNUAL GRADUATE STUDENT–SUPERVISOR AGREEMENT 202</w:t>
    </w:r>
    <w:r w:rsidR="00DD55BB">
      <w:rPr>
        <w:rFonts w:ascii="Times New Roman" w:hAnsi="Times New Roman" w:cs="Times New Roman"/>
      </w:rPr>
      <w:t>5-26</w:t>
    </w:r>
  </w:p>
  <w:p w14:paraId="000000BA" w14:textId="77777777" w:rsidR="00F74C32" w:rsidRDefault="00F74C32">
    <w:pPr>
      <w:ind w:left="0" w:hanging="2"/>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2D42F" w14:textId="77777777" w:rsidR="00572083" w:rsidRDefault="00572083">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2B109F"/>
    <w:multiLevelType w:val="multilevel"/>
    <w:tmpl w:val="8D64B4A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414C309D"/>
    <w:multiLevelType w:val="hybridMultilevel"/>
    <w:tmpl w:val="6E7C009C"/>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 w15:restartNumberingAfterBreak="0">
    <w:nsid w:val="47A70B2B"/>
    <w:multiLevelType w:val="multilevel"/>
    <w:tmpl w:val="398ACFB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958947521">
    <w:abstractNumId w:val="0"/>
  </w:num>
  <w:num w:numId="2" w16cid:durableId="2019428411">
    <w:abstractNumId w:val="2"/>
  </w:num>
  <w:num w:numId="3" w16cid:durableId="72444930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iki Snook">
    <w15:presenceInfo w15:providerId="AD" w15:userId="S::wtf@queensu.ca::afbf4664-d217-4e85-83be-2dfc357d25a0"/>
  </w15:person>
  <w15:person w15:author="Frances Bonier">
    <w15:presenceInfo w15:providerId="AD" w15:userId="S::bonierf@queensu.ca::e0f0eed7-c324-49b5-9e30-2e0f02fcdf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C32"/>
    <w:rsid w:val="00012874"/>
    <w:rsid w:val="00021E3B"/>
    <w:rsid w:val="000E1A39"/>
    <w:rsid w:val="000E7DCC"/>
    <w:rsid w:val="000F740B"/>
    <w:rsid w:val="000F7681"/>
    <w:rsid w:val="00137F5E"/>
    <w:rsid w:val="00190D5F"/>
    <w:rsid w:val="001F4FE9"/>
    <w:rsid w:val="00204327"/>
    <w:rsid w:val="00234C8B"/>
    <w:rsid w:val="00266517"/>
    <w:rsid w:val="00271511"/>
    <w:rsid w:val="0027708D"/>
    <w:rsid w:val="002E6796"/>
    <w:rsid w:val="00306E03"/>
    <w:rsid w:val="003117C7"/>
    <w:rsid w:val="00321E48"/>
    <w:rsid w:val="003433D6"/>
    <w:rsid w:val="003441E3"/>
    <w:rsid w:val="00347B7A"/>
    <w:rsid w:val="00353C2E"/>
    <w:rsid w:val="003812C6"/>
    <w:rsid w:val="00393F78"/>
    <w:rsid w:val="003B145F"/>
    <w:rsid w:val="003D4EF4"/>
    <w:rsid w:val="003F1D27"/>
    <w:rsid w:val="003F3DB2"/>
    <w:rsid w:val="004052E0"/>
    <w:rsid w:val="0040669F"/>
    <w:rsid w:val="00426CF6"/>
    <w:rsid w:val="00431C69"/>
    <w:rsid w:val="00431FB9"/>
    <w:rsid w:val="00437451"/>
    <w:rsid w:val="004749DF"/>
    <w:rsid w:val="004E1861"/>
    <w:rsid w:val="004F6929"/>
    <w:rsid w:val="005125E6"/>
    <w:rsid w:val="0051432E"/>
    <w:rsid w:val="00534647"/>
    <w:rsid w:val="00546AC4"/>
    <w:rsid w:val="00572083"/>
    <w:rsid w:val="005D5C79"/>
    <w:rsid w:val="0060288F"/>
    <w:rsid w:val="00656292"/>
    <w:rsid w:val="006664DD"/>
    <w:rsid w:val="00684003"/>
    <w:rsid w:val="00687723"/>
    <w:rsid w:val="007006FA"/>
    <w:rsid w:val="00701A7A"/>
    <w:rsid w:val="00703CBB"/>
    <w:rsid w:val="007055E0"/>
    <w:rsid w:val="007252A0"/>
    <w:rsid w:val="007477FD"/>
    <w:rsid w:val="007915DD"/>
    <w:rsid w:val="00794D2E"/>
    <w:rsid w:val="007C2859"/>
    <w:rsid w:val="007C34AF"/>
    <w:rsid w:val="008270F3"/>
    <w:rsid w:val="00891152"/>
    <w:rsid w:val="008E16A8"/>
    <w:rsid w:val="00905AEF"/>
    <w:rsid w:val="00930D45"/>
    <w:rsid w:val="00932DBB"/>
    <w:rsid w:val="00951A46"/>
    <w:rsid w:val="009715D5"/>
    <w:rsid w:val="009B1C21"/>
    <w:rsid w:val="00A14D99"/>
    <w:rsid w:val="00A521CD"/>
    <w:rsid w:val="00A5613B"/>
    <w:rsid w:val="00A7052B"/>
    <w:rsid w:val="00A72431"/>
    <w:rsid w:val="00A81FA3"/>
    <w:rsid w:val="00A83F24"/>
    <w:rsid w:val="00A860BE"/>
    <w:rsid w:val="00AB1B00"/>
    <w:rsid w:val="00AB306C"/>
    <w:rsid w:val="00AD3EAC"/>
    <w:rsid w:val="00AE24DA"/>
    <w:rsid w:val="00AE3051"/>
    <w:rsid w:val="00B24C5F"/>
    <w:rsid w:val="00B66F7D"/>
    <w:rsid w:val="00B91FCF"/>
    <w:rsid w:val="00BC02C9"/>
    <w:rsid w:val="00BD468F"/>
    <w:rsid w:val="00C01179"/>
    <w:rsid w:val="00C075C6"/>
    <w:rsid w:val="00C14A9D"/>
    <w:rsid w:val="00C16EC2"/>
    <w:rsid w:val="00C21E3F"/>
    <w:rsid w:val="00C26609"/>
    <w:rsid w:val="00C57DBF"/>
    <w:rsid w:val="00CC7293"/>
    <w:rsid w:val="00CD6A44"/>
    <w:rsid w:val="00CF0894"/>
    <w:rsid w:val="00CF729D"/>
    <w:rsid w:val="00D733C3"/>
    <w:rsid w:val="00D82791"/>
    <w:rsid w:val="00D915A3"/>
    <w:rsid w:val="00DA7C7A"/>
    <w:rsid w:val="00DB0124"/>
    <w:rsid w:val="00DD1380"/>
    <w:rsid w:val="00DD55BB"/>
    <w:rsid w:val="00DF2EA0"/>
    <w:rsid w:val="00DF6285"/>
    <w:rsid w:val="00E229B4"/>
    <w:rsid w:val="00E44E3D"/>
    <w:rsid w:val="00E761EC"/>
    <w:rsid w:val="00E94D63"/>
    <w:rsid w:val="00EF5C49"/>
    <w:rsid w:val="00F557EB"/>
    <w:rsid w:val="00F74355"/>
    <w:rsid w:val="00F74C32"/>
    <w:rsid w:val="00F96082"/>
    <w:rsid w:val="00FA4465"/>
    <w:rsid w:val="00FA480E"/>
    <w:rsid w:val="00FB4A50"/>
    <w:rsid w:val="00FB7CD2"/>
    <w:rsid w:val="00FC0635"/>
    <w:rsid w:val="00FE6CE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29C93"/>
  <w15:docId w15:val="{8EF4D9AC-67F9-5946-8234-785120234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 Neue" w:eastAsia="Helvetica Neue" w:hAnsi="Helvetica Neue" w:cs="Helvetica Neue"/>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rFonts w:ascii="Helvetica" w:eastAsia="ヒラギノ角ゴ Pro W3" w:hAnsi="Helvetica"/>
      <w:color w:val="000000"/>
      <w:kern w:val="1"/>
      <w:position w:val="-1"/>
      <w:lang w:val="en-US" w:eastAsia="ar-SA"/>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Absatz-Standardschriftart">
    <w:name w:val="Absatz-Standardschriftart"/>
    <w:rPr>
      <w:w w:val="100"/>
      <w:position w:val="-1"/>
      <w:effect w:val="none"/>
      <w:vertAlign w:val="baseline"/>
      <w:cs w:val="0"/>
      <w:em w:val="none"/>
    </w:rPr>
  </w:style>
  <w:style w:type="character" w:customStyle="1" w:styleId="NumberingSymbols">
    <w:name w:val="Numbering Symbols"/>
    <w:rPr>
      <w:w w:val="100"/>
      <w:position w:val="-1"/>
      <w:effect w:val="none"/>
      <w:vertAlign w:val="baseline"/>
      <w:cs w:val="0"/>
      <w:em w:val="none"/>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ascii="Arial" w:hAnsi="Arial" w:cs="Tahoma"/>
    </w:rPr>
  </w:style>
  <w:style w:type="paragraph" w:styleId="Caption">
    <w:name w:val="caption"/>
    <w:basedOn w:val="Normal"/>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HeaderFooter">
    <w:name w:val="Header &amp; Footer"/>
    <w:pPr>
      <w:suppressAutoHyphens/>
      <w:spacing w:line="1" w:lineRule="atLeast"/>
      <w:ind w:leftChars="-1" w:left="-1" w:hangingChars="1" w:hanging="1"/>
      <w:textDirection w:val="btLr"/>
      <w:textAlignment w:val="top"/>
      <w:outlineLvl w:val="0"/>
    </w:pPr>
    <w:rPr>
      <w:rFonts w:ascii="Helvetica" w:eastAsia="ヒラギノ角ゴ Pro W3" w:hAnsi="Helvetica"/>
      <w:color w:val="000000"/>
      <w:kern w:val="1"/>
      <w:position w:val="-1"/>
      <w:lang w:val="en-US"/>
    </w:rPr>
  </w:style>
  <w:style w:type="paragraph" w:styleId="Footer">
    <w:name w:val="footer"/>
    <w:basedOn w:val="Normal"/>
    <w:pPr>
      <w:suppressLineNumbers/>
      <w:tabs>
        <w:tab w:val="center" w:pos="4986"/>
        <w:tab w:val="right" w:pos="9972"/>
      </w:tabs>
    </w:pPr>
  </w:style>
  <w:style w:type="paragraph" w:styleId="Header">
    <w:name w:val="header"/>
    <w:basedOn w:val="Normal"/>
    <w:pPr>
      <w:suppressLineNumbers/>
      <w:tabs>
        <w:tab w:val="center" w:pos="4986"/>
        <w:tab w:val="right" w:pos="9972"/>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Pr>
      <w:color w:val="0000FF"/>
      <w:w w:val="100"/>
      <w:position w:val="-1"/>
      <w:u w:val="single"/>
      <w:effect w:val="none"/>
      <w:vertAlign w:val="baseline"/>
      <w:cs w:val="0"/>
      <w:em w:val="none"/>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eastAsia="ヒラギノ角ゴ Pro W3" w:hAnsi="Tahoma" w:cs="Tahoma"/>
      <w:color w:val="000000"/>
      <w:w w:val="100"/>
      <w:kern w:val="1"/>
      <w:position w:val="-1"/>
      <w:sz w:val="16"/>
      <w:szCs w:val="16"/>
      <w:effect w:val="none"/>
      <w:vertAlign w:val="baseline"/>
      <w:cs w:val="0"/>
      <w:em w:val="none"/>
      <w:lang w:val="en-US" w:eastAsia="ar-SA"/>
    </w:r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5" w:type="dxa"/>
        <w:left w:w="55" w:type="dxa"/>
        <w:bottom w:w="55" w:type="dxa"/>
        <w:right w:w="5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top w:w="55" w:type="dxa"/>
        <w:left w:w="55" w:type="dxa"/>
        <w:bottom w:w="55" w:type="dxa"/>
        <w:right w:w="5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Helvetica" w:eastAsia="ヒラギノ角ゴ Pro W3" w:hAnsi="Helvetica"/>
      <w:color w:val="000000"/>
      <w:kern w:val="1"/>
      <w:position w:val="-1"/>
      <w:sz w:val="20"/>
      <w:szCs w:val="20"/>
      <w:lang w:val="en-US" w:eastAsia="ar-SA"/>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CC7293"/>
    <w:rPr>
      <w:b/>
      <w:bCs/>
    </w:rPr>
  </w:style>
  <w:style w:type="character" w:customStyle="1" w:styleId="CommentSubjectChar">
    <w:name w:val="Comment Subject Char"/>
    <w:basedOn w:val="CommentTextChar"/>
    <w:link w:val="CommentSubject"/>
    <w:uiPriority w:val="99"/>
    <w:semiHidden/>
    <w:rsid w:val="00CC7293"/>
    <w:rPr>
      <w:rFonts w:ascii="Helvetica" w:eastAsia="ヒラギノ角ゴ Pro W3" w:hAnsi="Helvetica"/>
      <w:b/>
      <w:bCs/>
      <w:color w:val="000000"/>
      <w:kern w:val="1"/>
      <w:position w:val="-1"/>
      <w:sz w:val="20"/>
      <w:szCs w:val="20"/>
      <w:lang w:val="en-US" w:eastAsia="ar-SA"/>
    </w:rPr>
  </w:style>
  <w:style w:type="paragraph" w:styleId="ListParagraph">
    <w:name w:val="List Paragraph"/>
    <w:basedOn w:val="Normal"/>
    <w:uiPriority w:val="34"/>
    <w:qFormat/>
    <w:rsid w:val="002E6796"/>
    <w:pPr>
      <w:ind w:left="720"/>
      <w:contextualSpacing/>
    </w:pPr>
  </w:style>
  <w:style w:type="character" w:styleId="FollowedHyperlink">
    <w:name w:val="FollowedHyperlink"/>
    <w:basedOn w:val="DefaultParagraphFont"/>
    <w:uiPriority w:val="99"/>
    <w:semiHidden/>
    <w:unhideWhenUsed/>
    <w:rsid w:val="00C26609"/>
    <w:rPr>
      <w:color w:val="800080" w:themeColor="followedHyperlink"/>
      <w:u w:val="single"/>
    </w:rPr>
  </w:style>
  <w:style w:type="paragraph" w:styleId="Revision">
    <w:name w:val="Revision"/>
    <w:hidden/>
    <w:uiPriority w:val="99"/>
    <w:semiHidden/>
    <w:rsid w:val="00687723"/>
    <w:rPr>
      <w:rFonts w:ascii="Helvetica" w:eastAsia="ヒラギノ角ゴ Pro W3" w:hAnsi="Helvetica"/>
      <w:color w:val="000000"/>
      <w:kern w:val="1"/>
      <w:position w:val="-1"/>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www.queensu.ca/academic-calendar/graduate-studies/" TargetMode="External"/><Relationship Id="rId18" Type="http://schemas.openxmlformats.org/officeDocument/2006/relationships/hyperlink" Target="https://www.queensu.ca/secretariat/policies/board-policies/intellectual-property-commercialization-policy"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ebapp.queensu.ca/safety/ocasp/planners.php" TargetMode="External"/><Relationship Id="rId7" Type="http://schemas.openxmlformats.org/officeDocument/2006/relationships/settings" Target="settings.xml"/><Relationship Id="rId12" Type="http://schemas.openxmlformats.org/officeDocument/2006/relationships/hyperlink" Target="https://biology.queensu.ca/academics/graduate/guide-to-grad-studies/" TargetMode="External"/><Relationship Id="rId17" Type="http://schemas.openxmlformats.org/officeDocument/2006/relationships/hyperlink" Target="https://biology.queensu.ca/academics/graduate/guide-to-grad-studies/"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queensu.ca/grad-postdoc/sites/sgswww/files/uploaded_files/Setting%20Expectations%20Guide%20Workbook%20Revised%20September%202022.pdf" TargetMode="External"/><Relationship Id="rId20" Type="http://schemas.openxmlformats.org/officeDocument/2006/relationships/hyperlink" Target="https://www.queensu.ca/risk/safety/training/whmis"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iologygradassistant@queensu.ca" TargetMode="External"/><Relationship Id="rId24" Type="http://schemas.openxmlformats.org/officeDocument/2006/relationships/hyperlink" Target="https://biology.queensu.ca/academics/graduate/guide-to-grad-studies/"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queensu.ca/secretariat/policies/senate/graduate-supervision-policy" TargetMode="External"/><Relationship Id="rId23" Type="http://schemas.openxmlformats.org/officeDocument/2006/relationships/hyperlink" Target="https://www.queensu.ca/academic-calendar/graduate-studies/admission-registration/"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dbms.queensu.ca/source/Intellectual%20Property%20Guidelines%20at%20Queens%202013.pdf"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queensu.ca/grad-postdoc/sites/sgswww/files/uploaded_files/Graduate%20Supervision%20Handbook_revised_oct2022_0.pdf" TargetMode="External"/><Relationship Id="rId22" Type="http://schemas.openxmlformats.org/officeDocument/2006/relationships/hyperlink" Target="https://biology.queensu.ca/academics/graduate/guide-to-grad-studies/" TargetMode="External"/><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Slx5fAGNYf2WK/kI/R86bq2EJA==">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</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ed37c5a-d072-4908-b053-76992ad6b6fc">
      <Terms xmlns="http://schemas.microsoft.com/office/infopath/2007/PartnerControls"/>
    </lcf76f155ced4ddcb4097134ff3c332f>
    <TaxCatchAll xmlns="a7fdfa2f-0616-46a0-baff-6636c9ee111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E0EDD5E0082BC448CDE4C301E8F691C" ma:contentTypeVersion="12" ma:contentTypeDescription="Create a new document." ma:contentTypeScope="" ma:versionID="cde5b35789aed6f4841985dbcc1491b0">
  <xsd:schema xmlns:xsd="http://www.w3.org/2001/XMLSchema" xmlns:xs="http://www.w3.org/2001/XMLSchema" xmlns:p="http://schemas.microsoft.com/office/2006/metadata/properties" xmlns:ns2="fed37c5a-d072-4908-b053-76992ad6b6fc" xmlns:ns3="a7fdfa2f-0616-46a0-baff-6636c9ee111d" targetNamespace="http://schemas.microsoft.com/office/2006/metadata/properties" ma:root="true" ma:fieldsID="af2a8cc6e3774d9b639edc50d41ba253" ns2:_="" ns3:_="">
    <xsd:import namespace="fed37c5a-d072-4908-b053-76992ad6b6fc"/>
    <xsd:import namespace="a7fdfa2f-0616-46a0-baff-6636c9ee111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37c5a-d072-4908-b053-76992ad6b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bd2e69d-a885-47d9-a849-8bc90acf94c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fdfa2f-0616-46a0-baff-6636c9ee111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99ce482-422e-4b75-9a55-e472040b08ba}" ma:internalName="TaxCatchAll" ma:showField="CatchAllData" ma:web="a7fdfa2f-0616-46a0-baff-6636c9ee11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9740296-3DCC-4ACB-880C-6DE24054D194}">
  <ds:schemaRefs>
    <ds:schemaRef ds:uri="http://schemas.microsoft.com/office/2006/metadata/properties"/>
    <ds:schemaRef ds:uri="http://schemas.microsoft.com/office/infopath/2007/PartnerControls"/>
    <ds:schemaRef ds:uri="fed37c5a-d072-4908-b053-76992ad6b6fc"/>
    <ds:schemaRef ds:uri="a7fdfa2f-0616-46a0-baff-6636c9ee111d"/>
  </ds:schemaRefs>
</ds:datastoreItem>
</file>

<file path=customXml/itemProps3.xml><?xml version="1.0" encoding="utf-8"?>
<ds:datastoreItem xmlns:ds="http://schemas.openxmlformats.org/officeDocument/2006/customXml" ds:itemID="{C957201D-645C-4FE7-9FF4-4C0539EFB8A1}">
  <ds:schemaRefs>
    <ds:schemaRef ds:uri="http://schemas.microsoft.com/sharepoint/v3/contenttype/forms"/>
  </ds:schemaRefs>
</ds:datastoreItem>
</file>

<file path=customXml/itemProps4.xml><?xml version="1.0" encoding="utf-8"?>
<ds:datastoreItem xmlns:ds="http://schemas.openxmlformats.org/officeDocument/2006/customXml" ds:itemID="{828D204F-4095-4CD6-B986-FB47F8E4EB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37c5a-d072-4908-b053-76992ad6b6fc"/>
    <ds:schemaRef ds:uri="a7fdfa2f-0616-46a0-baff-6636c9ee11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2188</Words>
  <Characters>12476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Montgomerie</dc:creator>
  <cp:lastModifiedBy>Kiki Snook</cp:lastModifiedBy>
  <cp:revision>4</cp:revision>
  <dcterms:created xsi:type="dcterms:W3CDTF">2025-06-26T15:47:00Z</dcterms:created>
  <dcterms:modified xsi:type="dcterms:W3CDTF">2025-06-26T18:45:00Z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0x0101009E0EDD5E0082BC448CDE4C301E8F691C</vt:lpwstr>
  </property>
  <property fmtid="{D5CDD505-2E9C-101B-9397-08002B2CF9AE}" pid="3" name="Order">
    <vt:r8>1321200</vt:r8>
  </property>
  <property fmtid="{D5CDD505-2E9C-101B-9397-08002B2CF9AE}" pid="4" name="MediaServiceImageTags">
    <vt:lpwstr/>
  </property>
</Properties>
</file>